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86397" w14:textId="7A898E07" w:rsidR="000533A5" w:rsidRDefault="00002B69" w:rsidP="000533A5">
      <w:pPr>
        <w:pStyle w:val="NormalWeb"/>
      </w:pPr>
      <w:r>
        <w:rPr>
          <w:noProof/>
          <w:lang w:val="en-US" w:eastAsia="en-US"/>
        </w:rPr>
        <w:drawing>
          <wp:anchor distT="0" distB="0" distL="114300" distR="114300" simplePos="0" relativeHeight="251658242" behindDoc="1" locked="0" layoutInCell="1" allowOverlap="1" wp14:anchorId="535835D3" wp14:editId="39ABD91A">
            <wp:simplePos x="0" y="0"/>
            <wp:positionH relativeFrom="column">
              <wp:posOffset>1021715</wp:posOffset>
            </wp:positionH>
            <wp:positionV relativeFrom="paragraph">
              <wp:posOffset>-433705</wp:posOffset>
            </wp:positionV>
            <wp:extent cx="4738370" cy="1037590"/>
            <wp:effectExtent l="19050" t="0" r="5080" b="0"/>
            <wp:wrapNone/>
            <wp:docPr id="10" name="Picture 21" descr="C:\Users\Admin\AppData\Local\Packages\Microsoft.Windows.Photos_8wekyb3d8bbwe\TempState\ShareServiceTempFolder\HNC Logo Main Transparent Background Resiz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AppData\Local\Packages\Microsoft.Windows.Photos_8wekyb3d8bbwe\TempState\ShareServiceTempFolder\HNC Logo Main Transparent Background Resized.jpeg"/>
                    <pic:cNvPicPr>
                      <a:picLocks noChangeAspect="1" noChangeArrowheads="1"/>
                    </pic:cNvPicPr>
                  </pic:nvPicPr>
                  <pic:blipFill>
                    <a:blip r:embed="rId11"/>
                    <a:srcRect/>
                    <a:stretch>
                      <a:fillRect/>
                    </a:stretch>
                  </pic:blipFill>
                  <pic:spPr bwMode="auto">
                    <a:xfrm>
                      <a:off x="0" y="0"/>
                      <a:ext cx="4738370" cy="1037590"/>
                    </a:xfrm>
                    <a:prstGeom prst="rect">
                      <a:avLst/>
                    </a:prstGeom>
                    <a:noFill/>
                    <a:ln w="9525">
                      <a:noFill/>
                      <a:miter lim="800000"/>
                      <a:headEnd/>
                      <a:tailEnd/>
                    </a:ln>
                  </pic:spPr>
                </pic:pic>
              </a:graphicData>
            </a:graphic>
          </wp:anchor>
        </w:drawing>
      </w:r>
      <w:r w:rsidR="00910319">
        <w:t xml:space="preserve"> </w:t>
      </w:r>
    </w:p>
    <w:p w14:paraId="45F608B5" w14:textId="22A1E2CB" w:rsidR="00D7724D" w:rsidRDefault="00D7724D" w:rsidP="00F1517C">
      <w:pPr>
        <w:pStyle w:val="NormalWeb"/>
      </w:pPr>
    </w:p>
    <w:p w14:paraId="0A0794AE" w14:textId="525F5382" w:rsidR="00A85C85" w:rsidRDefault="00A85C85" w:rsidP="00A85C85">
      <w:pPr>
        <w:pStyle w:val="NormalWeb"/>
        <w:rPr>
          <w:rFonts w:asciiTheme="minorHAnsi" w:hAnsiTheme="minorHAnsi" w:cstheme="minorHAnsi"/>
          <w:bCs/>
          <w:noProof/>
        </w:rPr>
      </w:pPr>
      <w:r>
        <w:rPr>
          <w:rFonts w:ascii="Helvetica Now" w:hAnsi="Helvetica Now" w:cs="Calibri"/>
          <w:b/>
          <w:noProof/>
          <w:color w:val="3C5D84"/>
        </w:rPr>
        <w:t xml:space="preserve">Happy </w:t>
      </w:r>
      <w:r>
        <w:rPr>
          <w:rFonts w:ascii="Helvetica Now" w:hAnsi="Helvetica Now" w:cs="Calibri"/>
          <w:b/>
          <w:noProof/>
          <w:color w:val="BF2168"/>
        </w:rPr>
        <w:t xml:space="preserve">New </w:t>
      </w:r>
      <w:r>
        <w:rPr>
          <w:rFonts w:ascii="Helvetica Now" w:hAnsi="Helvetica Now" w:cs="Calibri"/>
          <w:b/>
          <w:noProof/>
          <w:color w:val="3C5D84"/>
        </w:rPr>
        <w:t xml:space="preserve">Year – </w:t>
      </w:r>
      <w:r>
        <w:rPr>
          <w:rFonts w:asciiTheme="minorHAnsi" w:hAnsiTheme="minorHAnsi" w:cstheme="minorHAnsi"/>
          <w:bCs/>
          <w:noProof/>
        </w:rPr>
        <w:t xml:space="preserve">From everyone at </w:t>
      </w:r>
      <w:r w:rsidR="007527F5">
        <w:rPr>
          <w:rFonts w:asciiTheme="minorHAnsi" w:hAnsiTheme="minorHAnsi" w:cstheme="minorHAnsi"/>
          <w:bCs/>
          <w:noProof/>
        </w:rPr>
        <w:t xml:space="preserve">the </w:t>
      </w:r>
      <w:r>
        <w:rPr>
          <w:rFonts w:asciiTheme="minorHAnsi" w:hAnsiTheme="minorHAnsi" w:cstheme="minorHAnsi"/>
          <w:bCs/>
          <w:noProof/>
        </w:rPr>
        <w:t>Huntingdon Neurotherapy</w:t>
      </w:r>
      <w:r w:rsidR="007527F5">
        <w:rPr>
          <w:rFonts w:asciiTheme="minorHAnsi" w:hAnsiTheme="minorHAnsi" w:cstheme="minorHAnsi"/>
          <w:bCs/>
          <w:noProof/>
        </w:rPr>
        <w:t xml:space="preserve"> </w:t>
      </w:r>
      <w:r w:rsidR="00221D68">
        <w:rPr>
          <w:rFonts w:asciiTheme="minorHAnsi" w:hAnsiTheme="minorHAnsi" w:cstheme="minorHAnsi"/>
          <w:bCs/>
          <w:noProof/>
        </w:rPr>
        <w:t>Centre</w:t>
      </w:r>
      <w:r>
        <w:rPr>
          <w:rFonts w:asciiTheme="minorHAnsi" w:hAnsiTheme="minorHAnsi" w:cstheme="minorHAnsi"/>
          <w:bCs/>
          <w:noProof/>
        </w:rPr>
        <w:t xml:space="preserve">, we wish you a happy new year! Here’s to an amazing 2025! </w:t>
      </w:r>
    </w:p>
    <w:p w14:paraId="5FDF8E35" w14:textId="713ADEA3" w:rsidR="00A85C85" w:rsidRDefault="00A85C85" w:rsidP="00A85C85">
      <w:pPr>
        <w:pStyle w:val="NormalWeb"/>
        <w:rPr>
          <w:rFonts w:asciiTheme="minorHAnsi" w:hAnsiTheme="minorHAnsi" w:cstheme="minorHAnsi"/>
          <w:bCs/>
          <w:noProof/>
        </w:rPr>
      </w:pPr>
      <w:r>
        <w:rPr>
          <w:rFonts w:asciiTheme="minorHAnsi" w:hAnsiTheme="minorHAnsi" w:cstheme="minorHAnsi"/>
          <w:bCs/>
          <w:noProof/>
        </w:rPr>
        <w:t xml:space="preserve">Now the festivities have passed and everyone is getting back to normal, we hope to see you all back at the centre soon! We have lot’s on offer in the coming year and we are excited to see where things head. </w:t>
      </w:r>
      <w:r>
        <w:rPr>
          <w:rFonts w:asciiTheme="minorHAnsi" w:hAnsiTheme="minorHAnsi" w:cstheme="minorHAnsi"/>
          <w:bCs/>
          <w:noProof/>
        </w:rPr>
        <w:br/>
      </w:r>
      <w:r>
        <w:rPr>
          <w:rFonts w:asciiTheme="minorHAnsi" w:hAnsiTheme="minorHAnsi" w:cstheme="minorHAnsi"/>
          <w:bCs/>
          <w:noProof/>
        </w:rPr>
        <w:br/>
        <w:t xml:space="preserve">We are having our new lighting installed soon, with the aim of improving the energy efficiency of the building, </w:t>
      </w:r>
      <w:r w:rsidR="00FF1A56">
        <w:rPr>
          <w:rFonts w:asciiTheme="minorHAnsi" w:hAnsiTheme="minorHAnsi" w:cstheme="minorHAnsi"/>
          <w:bCs/>
          <w:noProof/>
        </w:rPr>
        <w:t>saving</w:t>
      </w:r>
      <w:r>
        <w:rPr>
          <w:rFonts w:asciiTheme="minorHAnsi" w:hAnsiTheme="minorHAnsi" w:cstheme="minorHAnsi"/>
          <w:bCs/>
          <w:noProof/>
        </w:rPr>
        <w:t xml:space="preserve"> costs</w:t>
      </w:r>
      <w:r w:rsidR="00221D68">
        <w:rPr>
          <w:rFonts w:asciiTheme="minorHAnsi" w:hAnsiTheme="minorHAnsi" w:cstheme="minorHAnsi"/>
          <w:bCs/>
          <w:noProof/>
        </w:rPr>
        <w:t>,</w:t>
      </w:r>
      <w:r>
        <w:rPr>
          <w:rFonts w:asciiTheme="minorHAnsi" w:hAnsiTheme="minorHAnsi" w:cstheme="minorHAnsi"/>
          <w:bCs/>
          <w:noProof/>
        </w:rPr>
        <w:t xml:space="preserve"> and </w:t>
      </w:r>
      <w:r w:rsidR="00FF1A56">
        <w:rPr>
          <w:rFonts w:asciiTheme="minorHAnsi" w:hAnsiTheme="minorHAnsi" w:cstheme="minorHAnsi"/>
          <w:bCs/>
          <w:noProof/>
        </w:rPr>
        <w:t>improving</w:t>
      </w:r>
      <w:r>
        <w:rPr>
          <w:rFonts w:asciiTheme="minorHAnsi" w:hAnsiTheme="minorHAnsi" w:cstheme="minorHAnsi"/>
          <w:bCs/>
          <w:noProof/>
        </w:rPr>
        <w:t xml:space="preserve"> lighting conditions both inside and out.</w:t>
      </w:r>
      <w:r>
        <w:rPr>
          <w:rFonts w:asciiTheme="minorHAnsi" w:hAnsiTheme="minorHAnsi" w:cstheme="minorHAnsi"/>
          <w:bCs/>
          <w:noProof/>
        </w:rPr>
        <w:br/>
      </w:r>
      <w:r>
        <w:rPr>
          <w:rFonts w:asciiTheme="minorHAnsi" w:hAnsiTheme="minorHAnsi" w:cstheme="minorHAnsi"/>
          <w:bCs/>
          <w:noProof/>
        </w:rPr>
        <w:br/>
        <w:t xml:space="preserve">We will also be using our new grant to update the gym and </w:t>
      </w:r>
      <w:r w:rsidR="00221D68">
        <w:rPr>
          <w:rFonts w:asciiTheme="minorHAnsi" w:hAnsiTheme="minorHAnsi" w:cstheme="minorHAnsi"/>
          <w:bCs/>
          <w:noProof/>
        </w:rPr>
        <w:t>its</w:t>
      </w:r>
      <w:r>
        <w:rPr>
          <w:rFonts w:asciiTheme="minorHAnsi" w:hAnsiTheme="minorHAnsi" w:cstheme="minorHAnsi"/>
          <w:bCs/>
          <w:noProof/>
        </w:rPr>
        <w:t xml:space="preserve"> contents, so we can offer you the best service possible in terms of our </w:t>
      </w:r>
      <w:r w:rsidR="00221D68">
        <w:rPr>
          <w:rFonts w:asciiTheme="minorHAnsi" w:hAnsiTheme="minorHAnsi" w:cstheme="minorHAnsi"/>
          <w:bCs/>
          <w:noProof/>
        </w:rPr>
        <w:t>exercise</w:t>
      </w:r>
      <w:r>
        <w:rPr>
          <w:rFonts w:asciiTheme="minorHAnsi" w:hAnsiTheme="minorHAnsi" w:cstheme="minorHAnsi"/>
          <w:bCs/>
          <w:noProof/>
        </w:rPr>
        <w:t xml:space="preserve"> classes and other activities in the gym</w:t>
      </w:r>
      <w:r w:rsidR="00172C12">
        <w:rPr>
          <w:rFonts w:asciiTheme="minorHAnsi" w:hAnsiTheme="minorHAnsi" w:cstheme="minorHAnsi"/>
          <w:bCs/>
          <w:noProof/>
        </w:rPr>
        <w:t>.</w:t>
      </w:r>
    </w:p>
    <w:p w14:paraId="5D147E71" w14:textId="0DE7363E" w:rsidR="00B926B7" w:rsidRDefault="00B926B7" w:rsidP="00F1517C">
      <w:pPr>
        <w:pStyle w:val="NormalWeb"/>
        <w:rPr>
          <w:rFonts w:asciiTheme="minorHAnsi" w:hAnsiTheme="minorHAnsi" w:cstheme="minorHAnsi"/>
          <w:bCs/>
          <w:noProof/>
        </w:rPr>
      </w:pPr>
      <w:r>
        <w:rPr>
          <w:noProof/>
        </w:rPr>
        <w:drawing>
          <wp:anchor distT="0" distB="0" distL="114300" distR="114300" simplePos="0" relativeHeight="251700736" behindDoc="0" locked="0" layoutInCell="1" allowOverlap="1" wp14:anchorId="485BD6D1" wp14:editId="1DCAA7F2">
            <wp:simplePos x="0" y="0"/>
            <wp:positionH relativeFrom="margin">
              <wp:posOffset>339252</wp:posOffset>
            </wp:positionH>
            <wp:positionV relativeFrom="paragraph">
              <wp:posOffset>410549</wp:posOffset>
            </wp:positionV>
            <wp:extent cx="2296160" cy="1924685"/>
            <wp:effectExtent l="0" t="0" r="8890" b="0"/>
            <wp:wrapSquare wrapText="bothSides"/>
            <wp:docPr id="1538484137" name="Picture 3" descr="May be a graphic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y be a graphic of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160" cy="192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9E8">
        <w:rPr>
          <w:rFonts w:ascii="Helvetica Now" w:hAnsi="Helvetica Now" w:cs="Calibri"/>
          <w:b/>
          <w:noProof/>
          <w:color w:val="3C5D84"/>
        </w:rPr>
        <w:t xml:space="preserve">Learn </w:t>
      </w:r>
      <w:r w:rsidR="008E69E8">
        <w:rPr>
          <w:rFonts w:ascii="Helvetica Now" w:hAnsi="Helvetica Now" w:cs="Calibri"/>
          <w:b/>
          <w:noProof/>
          <w:color w:val="BF2168"/>
        </w:rPr>
        <w:t>BSL</w:t>
      </w:r>
      <w:r w:rsidR="008F14A8">
        <w:rPr>
          <w:rFonts w:ascii="Helvetica Now" w:hAnsi="Helvetica Now" w:cs="Calibri"/>
          <w:b/>
          <w:noProof/>
          <w:color w:val="BF2168"/>
        </w:rPr>
        <w:t xml:space="preserve"> </w:t>
      </w:r>
      <w:r w:rsidR="008F14A8" w:rsidRPr="007527F5">
        <w:rPr>
          <w:rFonts w:asciiTheme="minorHAnsi" w:hAnsiTheme="minorHAnsi" w:cstheme="minorHAnsi"/>
          <w:bCs/>
          <w:noProof/>
        </w:rPr>
        <w:t xml:space="preserve">– </w:t>
      </w:r>
      <w:r w:rsidR="007527F5" w:rsidRPr="007527F5">
        <w:rPr>
          <w:rFonts w:asciiTheme="minorHAnsi" w:hAnsiTheme="minorHAnsi" w:cstheme="minorHAnsi"/>
          <w:bCs/>
          <w:noProof/>
        </w:rPr>
        <w:t>Would you like to learn a new skill in 2025?!</w:t>
      </w:r>
      <w:r w:rsidR="007527F5">
        <w:rPr>
          <w:rFonts w:ascii="Helvetica Now" w:hAnsi="Helvetica Now" w:cs="Calibri"/>
          <w:b/>
          <w:noProof/>
        </w:rPr>
        <w:t xml:space="preserve"> </w:t>
      </w:r>
      <w:r w:rsidR="004B4812">
        <w:rPr>
          <w:rFonts w:asciiTheme="minorHAnsi" w:hAnsiTheme="minorHAnsi" w:cstheme="minorHAnsi"/>
          <w:bCs/>
          <w:noProof/>
        </w:rPr>
        <w:t>L</w:t>
      </w:r>
      <w:r w:rsidR="008F14A8">
        <w:rPr>
          <w:rFonts w:asciiTheme="minorHAnsi" w:hAnsiTheme="minorHAnsi" w:cstheme="minorHAnsi"/>
          <w:bCs/>
          <w:noProof/>
        </w:rPr>
        <w:t>earn Sign Language</w:t>
      </w:r>
      <w:r w:rsidR="007527F5">
        <w:rPr>
          <w:rFonts w:asciiTheme="minorHAnsi" w:hAnsiTheme="minorHAnsi" w:cstheme="minorHAnsi"/>
          <w:bCs/>
          <w:noProof/>
        </w:rPr>
        <w:t xml:space="preserve"> with</w:t>
      </w:r>
      <w:r w:rsidR="008F14A8">
        <w:rPr>
          <w:rFonts w:asciiTheme="minorHAnsi" w:hAnsiTheme="minorHAnsi" w:cstheme="minorHAnsi"/>
          <w:bCs/>
          <w:noProof/>
        </w:rPr>
        <w:t xml:space="preserve"> </w:t>
      </w:r>
      <w:r w:rsidR="008F14A8" w:rsidRPr="008F14A8">
        <w:rPr>
          <w:rFonts w:asciiTheme="minorHAnsi" w:hAnsiTheme="minorHAnsi" w:cstheme="minorHAnsi"/>
          <w:bCs/>
          <w:noProof/>
        </w:rPr>
        <w:t>Sarah Evagora</w:t>
      </w:r>
      <w:r w:rsidR="007527F5">
        <w:rPr>
          <w:rFonts w:asciiTheme="minorHAnsi" w:hAnsiTheme="minorHAnsi" w:cstheme="minorHAnsi"/>
          <w:bCs/>
          <w:noProof/>
        </w:rPr>
        <w:t xml:space="preserve">. </w:t>
      </w:r>
    </w:p>
    <w:p w14:paraId="191E0EE2" w14:textId="77777777" w:rsidR="00B926B7" w:rsidRDefault="00B926B7" w:rsidP="00F1517C">
      <w:pPr>
        <w:pStyle w:val="NormalWeb"/>
        <w:rPr>
          <w:rFonts w:asciiTheme="minorHAnsi" w:hAnsiTheme="minorHAnsi" w:cstheme="minorHAnsi"/>
          <w:bCs/>
          <w:noProof/>
        </w:rPr>
      </w:pPr>
    </w:p>
    <w:p w14:paraId="3F6BAB79" w14:textId="77777777" w:rsidR="00B926B7" w:rsidRDefault="00B926B7" w:rsidP="00F1517C">
      <w:pPr>
        <w:pStyle w:val="NormalWeb"/>
        <w:rPr>
          <w:rFonts w:asciiTheme="minorHAnsi" w:hAnsiTheme="minorHAnsi" w:cstheme="minorHAnsi"/>
          <w:bCs/>
          <w:noProof/>
        </w:rPr>
      </w:pPr>
    </w:p>
    <w:p w14:paraId="3673F34A" w14:textId="77777777" w:rsidR="00B926B7" w:rsidRDefault="00B926B7" w:rsidP="00F1517C">
      <w:pPr>
        <w:pStyle w:val="NormalWeb"/>
        <w:rPr>
          <w:rFonts w:asciiTheme="minorHAnsi" w:hAnsiTheme="minorHAnsi" w:cstheme="minorHAnsi"/>
          <w:bCs/>
          <w:noProof/>
        </w:rPr>
      </w:pPr>
    </w:p>
    <w:p w14:paraId="2781562D" w14:textId="77777777" w:rsidR="00B926B7" w:rsidRDefault="00B926B7" w:rsidP="00F1517C">
      <w:pPr>
        <w:pStyle w:val="NormalWeb"/>
        <w:rPr>
          <w:rFonts w:asciiTheme="minorHAnsi" w:hAnsiTheme="minorHAnsi" w:cstheme="minorHAnsi"/>
          <w:bCs/>
          <w:noProof/>
        </w:rPr>
      </w:pPr>
    </w:p>
    <w:p w14:paraId="020F60AB" w14:textId="77777777" w:rsidR="00B926B7" w:rsidRDefault="00B926B7" w:rsidP="00F1517C">
      <w:pPr>
        <w:pStyle w:val="NormalWeb"/>
        <w:rPr>
          <w:rFonts w:asciiTheme="minorHAnsi" w:hAnsiTheme="minorHAnsi" w:cstheme="minorHAnsi"/>
          <w:bCs/>
          <w:noProof/>
        </w:rPr>
      </w:pPr>
    </w:p>
    <w:p w14:paraId="2B37E340" w14:textId="7A18B433" w:rsidR="008E69E8" w:rsidRPr="007527F5" w:rsidRDefault="007527F5" w:rsidP="00F1517C">
      <w:pPr>
        <w:pStyle w:val="NormalWeb"/>
        <w:rPr>
          <w:rFonts w:asciiTheme="minorHAnsi" w:hAnsiTheme="minorHAnsi" w:cstheme="minorHAnsi"/>
          <w:bCs/>
          <w:noProof/>
        </w:rPr>
      </w:pPr>
      <w:r>
        <w:rPr>
          <w:rFonts w:asciiTheme="minorHAnsi" w:hAnsiTheme="minorHAnsi" w:cstheme="minorHAnsi"/>
          <w:bCs/>
          <w:noProof/>
        </w:rPr>
        <w:t xml:space="preserve">Sarah's course in BSL, hosted </w:t>
      </w:r>
      <w:r w:rsidR="008F14A8">
        <w:rPr>
          <w:rFonts w:asciiTheme="minorHAnsi" w:hAnsiTheme="minorHAnsi" w:cstheme="minorHAnsi"/>
          <w:bCs/>
          <w:noProof/>
        </w:rPr>
        <w:t>here at the Neurotherapy Centre</w:t>
      </w:r>
      <w:r w:rsidR="004B4812">
        <w:rPr>
          <w:rFonts w:asciiTheme="minorHAnsi" w:hAnsiTheme="minorHAnsi" w:cstheme="minorHAnsi"/>
          <w:bCs/>
          <w:noProof/>
        </w:rPr>
        <w:t>,</w:t>
      </w:r>
      <w:r w:rsidR="008F14A8">
        <w:rPr>
          <w:rFonts w:asciiTheme="minorHAnsi" w:hAnsiTheme="minorHAnsi" w:cstheme="minorHAnsi"/>
          <w:bCs/>
          <w:noProof/>
        </w:rPr>
        <w:t xml:space="preserve"> start</w:t>
      </w:r>
      <w:r>
        <w:rPr>
          <w:rFonts w:asciiTheme="minorHAnsi" w:hAnsiTheme="minorHAnsi" w:cstheme="minorHAnsi"/>
          <w:bCs/>
          <w:noProof/>
        </w:rPr>
        <w:t>s on</w:t>
      </w:r>
      <w:r w:rsidR="008F14A8">
        <w:rPr>
          <w:rFonts w:asciiTheme="minorHAnsi" w:hAnsiTheme="minorHAnsi" w:cstheme="minorHAnsi"/>
          <w:bCs/>
          <w:noProof/>
        </w:rPr>
        <w:t xml:space="preserve"> January</w:t>
      </w:r>
      <w:r w:rsidR="00A85C85">
        <w:rPr>
          <w:rFonts w:asciiTheme="minorHAnsi" w:hAnsiTheme="minorHAnsi" w:cstheme="minorHAnsi"/>
          <w:bCs/>
          <w:noProof/>
        </w:rPr>
        <w:t xml:space="preserve"> 27</w:t>
      </w:r>
      <w:r w:rsidR="00A85C85" w:rsidRPr="00A85C85">
        <w:rPr>
          <w:rFonts w:asciiTheme="minorHAnsi" w:hAnsiTheme="minorHAnsi" w:cstheme="minorHAnsi"/>
          <w:bCs/>
          <w:noProof/>
          <w:vertAlign w:val="superscript"/>
        </w:rPr>
        <w:t>th</w:t>
      </w:r>
      <w:r w:rsidR="00D97FBE">
        <w:rPr>
          <w:rFonts w:asciiTheme="minorHAnsi" w:hAnsiTheme="minorHAnsi" w:cstheme="minorHAnsi"/>
          <w:bCs/>
          <w:noProof/>
        </w:rPr>
        <w:t xml:space="preserve">, so you still have </w:t>
      </w:r>
      <w:r>
        <w:rPr>
          <w:rFonts w:asciiTheme="minorHAnsi" w:hAnsiTheme="minorHAnsi" w:cstheme="minorHAnsi"/>
          <w:bCs/>
          <w:noProof/>
        </w:rPr>
        <w:t xml:space="preserve">a </w:t>
      </w:r>
      <w:r w:rsidR="00D97FBE">
        <w:rPr>
          <w:rFonts w:asciiTheme="minorHAnsi" w:hAnsiTheme="minorHAnsi" w:cstheme="minorHAnsi"/>
          <w:bCs/>
          <w:noProof/>
        </w:rPr>
        <w:t>chance to book in, if this amazing skill is something you would like to learn</w:t>
      </w:r>
      <w:r>
        <w:rPr>
          <w:rFonts w:asciiTheme="minorHAnsi" w:hAnsiTheme="minorHAnsi" w:cstheme="minorHAnsi"/>
          <w:bCs/>
          <w:noProof/>
        </w:rPr>
        <w:t xml:space="preserve"> and you</w:t>
      </w:r>
      <w:r w:rsidR="008F14A8">
        <w:rPr>
          <w:rFonts w:asciiTheme="minorHAnsi" w:hAnsiTheme="minorHAnsi" w:cstheme="minorHAnsi"/>
          <w:bCs/>
          <w:noProof/>
        </w:rPr>
        <w:t xml:space="preserve"> would like to join </w:t>
      </w:r>
      <w:r w:rsidR="00350E42">
        <w:rPr>
          <w:rFonts w:asciiTheme="minorHAnsi" w:hAnsiTheme="minorHAnsi" w:cstheme="minorHAnsi"/>
          <w:bCs/>
          <w:noProof/>
        </w:rPr>
        <w:t xml:space="preserve">the course (which lasts 6 weeks) please contact Sarah on - </w:t>
      </w:r>
      <w:r w:rsidR="008F14A8" w:rsidRPr="008F14A8">
        <w:rPr>
          <w:rFonts w:asciiTheme="minorHAnsi" w:hAnsiTheme="minorHAnsi" w:cstheme="minorHAnsi"/>
          <w:bCs/>
          <w:noProof/>
        </w:rPr>
        <w:t>sarah.bsltutor@gmail.com</w:t>
      </w:r>
    </w:p>
    <w:p w14:paraId="087CB072" w14:textId="32E6583F" w:rsidR="008E69E8" w:rsidRDefault="008E69E8" w:rsidP="00F1517C">
      <w:pPr>
        <w:pStyle w:val="NormalWeb"/>
        <w:rPr>
          <w:rFonts w:ascii="Helvetica Now" w:hAnsi="Helvetica Now" w:cs="Calibri"/>
          <w:b/>
          <w:noProof/>
          <w:color w:val="3C5D84"/>
        </w:rPr>
      </w:pPr>
    </w:p>
    <w:p w14:paraId="69AC074E" w14:textId="282146A9" w:rsidR="008E69E8" w:rsidRDefault="008E69E8" w:rsidP="00F1517C">
      <w:pPr>
        <w:pStyle w:val="NormalWeb"/>
        <w:rPr>
          <w:rFonts w:ascii="Helvetica Now" w:hAnsi="Helvetica Now" w:cs="Calibri"/>
          <w:b/>
          <w:noProof/>
          <w:color w:val="3C5D84"/>
        </w:rPr>
      </w:pPr>
    </w:p>
    <w:p w14:paraId="7EBE9135" w14:textId="77777777" w:rsidR="00B926B7" w:rsidRDefault="00B926B7" w:rsidP="00B926B7">
      <w:pPr>
        <w:pStyle w:val="NormalWeb"/>
        <w:rPr>
          <w:rFonts w:asciiTheme="minorHAnsi" w:hAnsiTheme="minorHAnsi" w:cstheme="minorHAnsi"/>
          <w:bCs/>
          <w:noProof/>
        </w:rPr>
      </w:pPr>
      <w:r>
        <w:rPr>
          <w:noProof/>
        </w:rPr>
        <w:drawing>
          <wp:anchor distT="0" distB="0" distL="114300" distR="114300" simplePos="0" relativeHeight="251702784" behindDoc="1" locked="0" layoutInCell="1" allowOverlap="1" wp14:anchorId="07836948" wp14:editId="576AA46E">
            <wp:simplePos x="0" y="0"/>
            <wp:positionH relativeFrom="column">
              <wp:posOffset>619125</wp:posOffset>
            </wp:positionH>
            <wp:positionV relativeFrom="paragraph">
              <wp:posOffset>257175</wp:posOffset>
            </wp:positionV>
            <wp:extent cx="1809750" cy="1809750"/>
            <wp:effectExtent l="0" t="0" r="0" b="0"/>
            <wp:wrapTight wrapText="bothSides">
              <wp:wrapPolygon edited="0">
                <wp:start x="0" y="0"/>
                <wp:lineTo x="0" y="21373"/>
                <wp:lineTo x="21373" y="21373"/>
                <wp:lineTo x="21373" y="0"/>
                <wp:lineTo x="0" y="0"/>
              </wp:wrapPolygon>
            </wp:wrapTight>
            <wp:docPr id="2108374999"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ow" w:hAnsi="Helvetica Now" w:cs="Calibri"/>
          <w:b/>
          <w:noProof/>
          <w:color w:val="3C5D84"/>
        </w:rPr>
        <w:t xml:space="preserve">Fitness </w:t>
      </w:r>
      <w:r>
        <w:rPr>
          <w:rFonts w:ascii="Helvetica Now" w:hAnsi="Helvetica Now" w:cs="Calibri"/>
          <w:b/>
          <w:noProof/>
          <w:color w:val="BF2168"/>
        </w:rPr>
        <w:t>Rush -</w:t>
      </w:r>
    </w:p>
    <w:p w14:paraId="6FD593E4" w14:textId="77777777" w:rsidR="00B926B7" w:rsidRDefault="00B926B7" w:rsidP="00B926B7">
      <w:pPr>
        <w:pStyle w:val="NormalWeb"/>
        <w:rPr>
          <w:rFonts w:ascii="Helvetica Now" w:hAnsi="Helvetica Now" w:cs="Calibri"/>
          <w:b/>
          <w:noProof/>
          <w:color w:val="3C5D84"/>
        </w:rPr>
      </w:pPr>
    </w:p>
    <w:p w14:paraId="6F97728F" w14:textId="77777777" w:rsidR="00B926B7" w:rsidRDefault="00B926B7" w:rsidP="00B926B7">
      <w:pPr>
        <w:pStyle w:val="NormalWeb"/>
        <w:rPr>
          <w:rFonts w:ascii="Helvetica Now" w:hAnsi="Helvetica Now" w:cs="Calibri"/>
          <w:b/>
          <w:noProof/>
          <w:color w:val="3C5D84"/>
        </w:rPr>
      </w:pPr>
    </w:p>
    <w:p w14:paraId="2012C4F9" w14:textId="77777777" w:rsidR="00B926B7" w:rsidRDefault="00B926B7" w:rsidP="00B926B7">
      <w:pPr>
        <w:pStyle w:val="NormalWeb"/>
        <w:rPr>
          <w:rFonts w:ascii="Helvetica Now" w:hAnsi="Helvetica Now" w:cs="Calibri"/>
          <w:b/>
          <w:noProof/>
          <w:color w:val="3C5D84"/>
        </w:rPr>
      </w:pPr>
    </w:p>
    <w:p w14:paraId="0B1B4307" w14:textId="77777777" w:rsidR="00B926B7" w:rsidRDefault="00B926B7" w:rsidP="00B926B7">
      <w:pPr>
        <w:pStyle w:val="NormalWeb"/>
        <w:rPr>
          <w:rFonts w:ascii="Helvetica Now" w:hAnsi="Helvetica Now" w:cs="Calibri"/>
          <w:b/>
          <w:noProof/>
          <w:color w:val="3C5D84"/>
        </w:rPr>
      </w:pPr>
    </w:p>
    <w:p w14:paraId="2FE70A5B" w14:textId="77777777" w:rsidR="00B926B7" w:rsidRDefault="00B926B7" w:rsidP="00B926B7">
      <w:pPr>
        <w:pStyle w:val="NormalWeb"/>
        <w:rPr>
          <w:rFonts w:ascii="Helvetica Now" w:hAnsi="Helvetica Now" w:cs="Calibri"/>
          <w:b/>
          <w:noProof/>
          <w:color w:val="3C5D84"/>
        </w:rPr>
      </w:pPr>
    </w:p>
    <w:p w14:paraId="4D852258" w14:textId="51A9A5E8" w:rsidR="00B926B7" w:rsidRDefault="00B926B7" w:rsidP="00B926B7">
      <w:pPr>
        <w:pStyle w:val="NormalWeb"/>
        <w:rPr>
          <w:rFonts w:asciiTheme="minorHAnsi" w:hAnsiTheme="minorHAnsi" w:cstheme="minorHAnsi"/>
          <w:bCs/>
          <w:noProof/>
        </w:rPr>
      </w:pPr>
      <w:r w:rsidRPr="00172C12">
        <w:rPr>
          <w:rFonts w:asciiTheme="minorHAnsi" w:hAnsiTheme="minorHAnsi" w:cstheme="minorHAnsi"/>
          <w:bCs/>
          <w:noProof/>
        </w:rPr>
        <w:t xml:space="preserve">New </w:t>
      </w:r>
      <w:r w:rsidR="005A4607">
        <w:rPr>
          <w:rFonts w:asciiTheme="minorHAnsi" w:hAnsiTheme="minorHAnsi" w:cstheme="minorHAnsi"/>
          <w:bCs/>
          <w:noProof/>
        </w:rPr>
        <w:t>Y</w:t>
      </w:r>
      <w:r w:rsidRPr="00172C12">
        <w:rPr>
          <w:rFonts w:asciiTheme="minorHAnsi" w:hAnsiTheme="minorHAnsi" w:cstheme="minorHAnsi"/>
          <w:bCs/>
          <w:noProof/>
        </w:rPr>
        <w:t xml:space="preserve">ear </w:t>
      </w:r>
      <w:r w:rsidR="005A4607">
        <w:rPr>
          <w:rFonts w:asciiTheme="minorHAnsi" w:hAnsiTheme="minorHAnsi" w:cstheme="minorHAnsi"/>
          <w:bCs/>
          <w:noProof/>
        </w:rPr>
        <w:t>N</w:t>
      </w:r>
      <w:r w:rsidRPr="00172C12">
        <w:rPr>
          <w:rFonts w:asciiTheme="minorHAnsi" w:hAnsiTheme="minorHAnsi" w:cstheme="minorHAnsi"/>
          <w:bCs/>
          <w:noProof/>
        </w:rPr>
        <w:t xml:space="preserve">ew </w:t>
      </w:r>
      <w:r w:rsidR="005A4607">
        <w:rPr>
          <w:rFonts w:asciiTheme="minorHAnsi" w:hAnsiTheme="minorHAnsi" w:cstheme="minorHAnsi"/>
          <w:bCs/>
          <w:noProof/>
        </w:rPr>
        <w:t>F</w:t>
      </w:r>
      <w:r w:rsidRPr="00172C12">
        <w:rPr>
          <w:rFonts w:asciiTheme="minorHAnsi" w:hAnsiTheme="minorHAnsi" w:cstheme="minorHAnsi"/>
          <w:bCs/>
          <w:noProof/>
        </w:rPr>
        <w:t>itness opportunity?!</w:t>
      </w:r>
      <w:r>
        <w:rPr>
          <w:rFonts w:asciiTheme="minorHAnsi" w:hAnsiTheme="minorHAnsi" w:cstheme="minorHAnsi"/>
          <w:bCs/>
          <w:noProof/>
        </w:rPr>
        <w:t xml:space="preserve"> We are happy to announce that we will be hosting a FREE 6-week fitness program. Fitness Rush uses a mobile state-of-the-art modern fitness facility to carry out tailored fitness programs. These are for all levels of ability. The start date for this is Tuesday</w:t>
      </w:r>
      <w:r w:rsidR="00221D68">
        <w:rPr>
          <w:rFonts w:asciiTheme="minorHAnsi" w:hAnsiTheme="minorHAnsi" w:cstheme="minorHAnsi"/>
          <w:bCs/>
          <w:noProof/>
        </w:rPr>
        <w:t>,</w:t>
      </w:r>
      <w:r>
        <w:rPr>
          <w:rFonts w:asciiTheme="minorHAnsi" w:hAnsiTheme="minorHAnsi" w:cstheme="minorHAnsi"/>
          <w:bCs/>
          <w:noProof/>
        </w:rPr>
        <w:t xml:space="preserve"> the 4</w:t>
      </w:r>
      <w:r w:rsidRPr="00172C12">
        <w:rPr>
          <w:rFonts w:asciiTheme="minorHAnsi" w:hAnsiTheme="minorHAnsi" w:cstheme="minorHAnsi"/>
          <w:bCs/>
          <w:noProof/>
          <w:vertAlign w:val="superscript"/>
        </w:rPr>
        <w:t>th</w:t>
      </w:r>
      <w:r>
        <w:rPr>
          <w:rFonts w:asciiTheme="minorHAnsi" w:hAnsiTheme="minorHAnsi" w:cstheme="minorHAnsi"/>
          <w:bCs/>
          <w:noProof/>
        </w:rPr>
        <w:t xml:space="preserve"> of February</w:t>
      </w:r>
      <w:r w:rsidR="00221D68">
        <w:rPr>
          <w:rFonts w:asciiTheme="minorHAnsi" w:hAnsiTheme="minorHAnsi" w:cstheme="minorHAnsi"/>
          <w:bCs/>
          <w:noProof/>
        </w:rPr>
        <w:t>,</w:t>
      </w:r>
      <w:r>
        <w:rPr>
          <w:rFonts w:asciiTheme="minorHAnsi" w:hAnsiTheme="minorHAnsi" w:cstheme="minorHAnsi"/>
          <w:bCs/>
          <w:noProof/>
        </w:rPr>
        <w:t xml:space="preserve"> at </w:t>
      </w:r>
      <w:r w:rsidR="00221D68">
        <w:rPr>
          <w:rFonts w:asciiTheme="minorHAnsi" w:hAnsiTheme="minorHAnsi" w:cstheme="minorHAnsi"/>
          <w:bCs/>
          <w:noProof/>
        </w:rPr>
        <w:t>1 pm</w:t>
      </w:r>
      <w:r>
        <w:rPr>
          <w:rFonts w:asciiTheme="minorHAnsi" w:hAnsiTheme="minorHAnsi" w:cstheme="minorHAnsi"/>
          <w:bCs/>
          <w:noProof/>
        </w:rPr>
        <w:t>. Please come along to experience this amazing fitness program for yourself…</w:t>
      </w:r>
    </w:p>
    <w:p w14:paraId="1035C2BD" w14:textId="62FEC70C" w:rsidR="00B926B7" w:rsidRDefault="00B926B7" w:rsidP="00B926B7">
      <w:pPr>
        <w:pStyle w:val="NormalWeb"/>
        <w:rPr>
          <w:rFonts w:asciiTheme="minorHAnsi" w:hAnsiTheme="minorHAnsi" w:cstheme="minorHAnsi"/>
          <w:bCs/>
          <w:noProof/>
        </w:rPr>
      </w:pPr>
      <w:r>
        <w:rPr>
          <w:noProof/>
        </w:rPr>
        <w:drawing>
          <wp:inline distT="0" distB="0" distL="0" distR="0" wp14:anchorId="4C2EDBC0" wp14:editId="235B176A">
            <wp:extent cx="3104707" cy="3104707"/>
            <wp:effectExtent l="0" t="0" r="635" b="635"/>
            <wp:docPr id="1721367007"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0607" cy="3110607"/>
                    </a:xfrm>
                    <a:prstGeom prst="rect">
                      <a:avLst/>
                    </a:prstGeom>
                    <a:noFill/>
                    <a:ln>
                      <a:noFill/>
                    </a:ln>
                  </pic:spPr>
                </pic:pic>
              </a:graphicData>
            </a:graphic>
          </wp:inline>
        </w:drawing>
      </w:r>
    </w:p>
    <w:p w14:paraId="269EB2F0" w14:textId="77777777" w:rsidR="00221D68" w:rsidRDefault="00221D68" w:rsidP="00B926B7">
      <w:pPr>
        <w:pStyle w:val="NormalWeb"/>
        <w:rPr>
          <w:rFonts w:asciiTheme="minorHAnsi" w:hAnsiTheme="minorHAnsi" w:cstheme="minorHAnsi"/>
          <w:bCs/>
          <w:noProof/>
        </w:rPr>
      </w:pPr>
    </w:p>
    <w:p w14:paraId="33854261" w14:textId="6B4193A0" w:rsidR="00221D68" w:rsidRPr="00221D68" w:rsidRDefault="00221D68" w:rsidP="00221D68">
      <w:pPr>
        <w:pStyle w:val="NormalWeb"/>
        <w:spacing w:after="0"/>
        <w:rPr>
          <w:rFonts w:asciiTheme="minorHAnsi" w:hAnsiTheme="minorHAnsi" w:cstheme="minorHAnsi"/>
          <w:b/>
          <w:bCs/>
          <w:noProof/>
        </w:rPr>
      </w:pPr>
      <w:r>
        <w:rPr>
          <w:rFonts w:ascii="Helvetica Now" w:hAnsi="Helvetica Now" w:cs="Calibri"/>
          <w:b/>
          <w:noProof/>
          <w:color w:val="3C5D84"/>
        </w:rPr>
        <w:lastRenderedPageBreak/>
        <w:t xml:space="preserve">Christmas </w:t>
      </w:r>
      <w:r>
        <w:rPr>
          <w:rFonts w:ascii="Helvetica Now" w:hAnsi="Helvetica Now" w:cs="Calibri"/>
          <w:b/>
          <w:noProof/>
          <w:color w:val="BF2168"/>
        </w:rPr>
        <w:t xml:space="preserve">Buffet </w:t>
      </w:r>
      <w:r>
        <w:rPr>
          <w:rFonts w:ascii="Helvetica Now" w:hAnsi="Helvetica Now" w:cs="Calibri"/>
          <w:b/>
          <w:noProof/>
          <w:color w:val="3C5D84"/>
        </w:rPr>
        <w:t>2024</w:t>
      </w:r>
    </w:p>
    <w:p w14:paraId="161007F7" w14:textId="08BDBCEF" w:rsidR="00221D68" w:rsidRPr="00221D68" w:rsidRDefault="00221D68" w:rsidP="00221D68">
      <w:pPr>
        <w:pStyle w:val="NormalWeb"/>
        <w:spacing w:after="0"/>
        <w:rPr>
          <w:rFonts w:asciiTheme="minorHAnsi" w:hAnsiTheme="minorHAnsi" w:cstheme="minorHAnsi"/>
          <w:bCs/>
          <w:noProof/>
        </w:rPr>
      </w:pPr>
      <w:r>
        <w:rPr>
          <w:noProof/>
        </w:rPr>
        <w:drawing>
          <wp:anchor distT="0" distB="0" distL="114300" distR="114300" simplePos="0" relativeHeight="251703808" behindDoc="0" locked="0" layoutInCell="1" allowOverlap="1" wp14:anchorId="7DA14CE9" wp14:editId="58F0A79D">
            <wp:simplePos x="0" y="0"/>
            <wp:positionH relativeFrom="column">
              <wp:posOffset>212090</wp:posOffset>
            </wp:positionH>
            <wp:positionV relativeFrom="paragraph">
              <wp:posOffset>3277530</wp:posOffset>
            </wp:positionV>
            <wp:extent cx="2594610" cy="1945640"/>
            <wp:effectExtent l="0" t="0" r="0" b="0"/>
            <wp:wrapSquare wrapText="bothSides"/>
            <wp:docPr id="2068614974" name="Picture 7" descr="A table with foo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14974" name="Picture 7" descr="A table with food o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2594610"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D68">
        <w:rPr>
          <w:rFonts w:asciiTheme="minorHAnsi" w:hAnsiTheme="minorHAnsi" w:cstheme="minorHAnsi"/>
          <w:bCs/>
          <w:noProof/>
        </w:rPr>
        <w:t>On the 19th of December, we held our annual Christmas Buffet.</w:t>
      </w:r>
      <w:r>
        <w:rPr>
          <w:rFonts w:asciiTheme="minorHAnsi" w:hAnsiTheme="minorHAnsi" w:cstheme="minorHAnsi"/>
          <w:bCs/>
          <w:noProof/>
        </w:rPr>
        <w:t xml:space="preserve"> I feel it’s safe to say that</w:t>
      </w:r>
      <w:r w:rsidRPr="00221D68">
        <w:rPr>
          <w:rFonts w:asciiTheme="minorHAnsi" w:hAnsiTheme="minorHAnsi" w:cstheme="minorHAnsi"/>
          <w:bCs/>
          <w:noProof/>
        </w:rPr>
        <w:t xml:space="preserve"> </w:t>
      </w:r>
      <w:r>
        <w:rPr>
          <w:rFonts w:asciiTheme="minorHAnsi" w:hAnsiTheme="minorHAnsi" w:cstheme="minorHAnsi"/>
          <w:bCs/>
          <w:noProof/>
        </w:rPr>
        <w:t>e</w:t>
      </w:r>
      <w:r w:rsidRPr="00221D68">
        <w:rPr>
          <w:rFonts w:asciiTheme="minorHAnsi" w:hAnsiTheme="minorHAnsi" w:cstheme="minorHAnsi"/>
          <w:bCs/>
          <w:noProof/>
        </w:rPr>
        <w:t>veryone who attended had a wonderful time. The buffet was held for our centres members, who form our community and are the reason we operate.</w:t>
      </w:r>
      <w:r w:rsidRPr="00221D68">
        <w:rPr>
          <w:rFonts w:asciiTheme="minorHAnsi" w:hAnsiTheme="minorHAnsi" w:cstheme="minorHAnsi"/>
          <w:bCs/>
          <w:noProof/>
        </w:rPr>
        <w:br/>
        <w:t xml:space="preserve">We aim to support </w:t>
      </w:r>
      <w:r>
        <w:rPr>
          <w:rFonts w:asciiTheme="minorHAnsi" w:hAnsiTheme="minorHAnsi" w:cstheme="minorHAnsi"/>
          <w:bCs/>
          <w:noProof/>
        </w:rPr>
        <w:t xml:space="preserve">anyone in need, </w:t>
      </w:r>
      <w:r w:rsidR="005A4607">
        <w:rPr>
          <w:rFonts w:asciiTheme="minorHAnsi" w:hAnsiTheme="minorHAnsi" w:cstheme="minorHAnsi"/>
          <w:bCs/>
          <w:noProof/>
        </w:rPr>
        <w:t>w</w:t>
      </w:r>
      <w:r w:rsidRPr="00221D68">
        <w:rPr>
          <w:rFonts w:asciiTheme="minorHAnsi" w:hAnsiTheme="minorHAnsi" w:cstheme="minorHAnsi"/>
          <w:bCs/>
          <w:noProof/>
        </w:rPr>
        <w:t>e are very inclusive at the Neurotherapy Centre and everyone is welcome, you do not need to have a disability to be part of our community!</w:t>
      </w:r>
      <w:r w:rsidRPr="00221D68">
        <w:rPr>
          <w:rFonts w:asciiTheme="minorHAnsi" w:hAnsiTheme="minorHAnsi" w:cstheme="minorHAnsi"/>
          <w:bCs/>
          <w:noProof/>
        </w:rPr>
        <w:br/>
      </w:r>
      <w:r w:rsidRPr="00221D68">
        <w:rPr>
          <w:rFonts w:asciiTheme="minorHAnsi" w:hAnsiTheme="minorHAnsi" w:cstheme="minorHAnsi"/>
          <w:bCs/>
          <w:noProof/>
        </w:rPr>
        <w:br/>
        <w:t>We would like to thank Kyle and George for their hard work in preparing the buffet, and all of those who attended and made it a special event!</w:t>
      </w:r>
      <w:r w:rsidRPr="00221D68">
        <w:rPr>
          <w:rFonts w:asciiTheme="minorHAnsi" w:hAnsiTheme="minorHAnsi" w:cstheme="minorHAnsi"/>
          <w:bCs/>
          <w:noProof/>
        </w:rPr>
        <w:br/>
      </w:r>
      <w:r w:rsidRPr="00221D68">
        <w:rPr>
          <w:rFonts w:asciiTheme="minorHAnsi" w:hAnsiTheme="minorHAnsi" w:cstheme="minorHAnsi"/>
          <w:bCs/>
          <w:noProof/>
        </w:rPr>
        <w:br/>
        <w:t>We did not get a chance to take more photos of the event</w:t>
      </w:r>
      <w:r w:rsidR="00FF1A56">
        <w:rPr>
          <w:rFonts w:asciiTheme="minorHAnsi" w:hAnsiTheme="minorHAnsi" w:cstheme="minorHAnsi"/>
          <w:bCs/>
          <w:noProof/>
        </w:rPr>
        <w:t>,</w:t>
      </w:r>
      <w:r w:rsidRPr="00221D68">
        <w:rPr>
          <w:rFonts w:asciiTheme="minorHAnsi" w:hAnsiTheme="minorHAnsi" w:cstheme="minorHAnsi"/>
          <w:bCs/>
          <w:noProof/>
        </w:rPr>
        <w:t xml:space="preserve"> as we were all having too much fun! but please see the lovely spread below.</w:t>
      </w:r>
    </w:p>
    <w:p w14:paraId="2A93850B" w14:textId="7C32ACAD" w:rsidR="00221D68" w:rsidRDefault="00221D68" w:rsidP="007D1A66">
      <w:pPr>
        <w:pStyle w:val="NormalWeb"/>
        <w:spacing w:before="0" w:beforeAutospacing="0" w:after="0" w:afterAutospacing="0"/>
        <w:rPr>
          <w:rFonts w:asciiTheme="minorHAnsi" w:hAnsiTheme="minorHAnsi" w:cstheme="minorHAnsi"/>
          <w:bCs/>
          <w:noProof/>
        </w:rPr>
      </w:pPr>
    </w:p>
    <w:p w14:paraId="5B6AA95A" w14:textId="18CA4969" w:rsidR="00221D68" w:rsidRDefault="00221D68" w:rsidP="007D1A66">
      <w:pPr>
        <w:pStyle w:val="NormalWeb"/>
        <w:spacing w:before="0" w:beforeAutospacing="0" w:after="0" w:afterAutospacing="0"/>
        <w:rPr>
          <w:rFonts w:asciiTheme="minorHAnsi" w:hAnsiTheme="minorHAnsi" w:cstheme="minorHAnsi"/>
          <w:bCs/>
          <w:noProof/>
        </w:rPr>
      </w:pPr>
    </w:p>
    <w:p w14:paraId="7A72DED7" w14:textId="1B06E409" w:rsidR="00221D68" w:rsidRDefault="00221D68" w:rsidP="007D1A66">
      <w:pPr>
        <w:pStyle w:val="NormalWeb"/>
        <w:spacing w:before="0" w:beforeAutospacing="0" w:after="0" w:afterAutospacing="0"/>
        <w:rPr>
          <w:rFonts w:asciiTheme="minorHAnsi" w:hAnsiTheme="minorHAnsi" w:cstheme="minorHAnsi"/>
          <w:bCs/>
          <w:noProof/>
        </w:rPr>
      </w:pPr>
    </w:p>
    <w:p w14:paraId="44AD114B" w14:textId="77777777" w:rsidR="00221D68" w:rsidRDefault="00221D68" w:rsidP="007D1A66">
      <w:pPr>
        <w:pStyle w:val="NormalWeb"/>
        <w:spacing w:before="0" w:beforeAutospacing="0" w:after="0" w:afterAutospacing="0"/>
        <w:rPr>
          <w:rFonts w:asciiTheme="minorHAnsi" w:hAnsiTheme="minorHAnsi" w:cstheme="minorHAnsi"/>
          <w:bCs/>
          <w:noProof/>
        </w:rPr>
      </w:pPr>
    </w:p>
    <w:p w14:paraId="63FAD092" w14:textId="77777777" w:rsidR="00221D68" w:rsidRDefault="00221D68" w:rsidP="007D1A66">
      <w:pPr>
        <w:pStyle w:val="NormalWeb"/>
        <w:spacing w:before="0" w:beforeAutospacing="0" w:after="0" w:afterAutospacing="0"/>
        <w:rPr>
          <w:rFonts w:asciiTheme="minorHAnsi" w:hAnsiTheme="minorHAnsi" w:cstheme="minorHAnsi"/>
          <w:bCs/>
          <w:noProof/>
        </w:rPr>
      </w:pPr>
    </w:p>
    <w:p w14:paraId="7DB3DF91" w14:textId="190780EE" w:rsidR="00221D68" w:rsidRDefault="00221D68" w:rsidP="007D1A66">
      <w:pPr>
        <w:pStyle w:val="NormalWeb"/>
        <w:spacing w:before="0" w:beforeAutospacing="0" w:after="0" w:afterAutospacing="0"/>
        <w:rPr>
          <w:rFonts w:asciiTheme="minorHAnsi" w:hAnsiTheme="minorHAnsi" w:cstheme="minorHAnsi"/>
          <w:bCs/>
          <w:noProof/>
        </w:rPr>
      </w:pPr>
      <w:r w:rsidRPr="00221D68">
        <w:rPr>
          <w:rFonts w:asciiTheme="minorHAnsi" w:hAnsiTheme="minorHAnsi" w:cstheme="minorHAnsi"/>
          <w:bCs/>
          <w:noProof/>
          <w:lang w:val="en-US"/>
        </w:rPr>
        <w:drawing>
          <wp:anchor distT="0" distB="0" distL="114300" distR="114300" simplePos="0" relativeHeight="251704832" behindDoc="0" locked="0" layoutInCell="1" allowOverlap="1" wp14:anchorId="5D95D648" wp14:editId="6D9A7112">
            <wp:simplePos x="0" y="0"/>
            <wp:positionH relativeFrom="column">
              <wp:posOffset>201930</wp:posOffset>
            </wp:positionH>
            <wp:positionV relativeFrom="paragraph">
              <wp:posOffset>1117600</wp:posOffset>
            </wp:positionV>
            <wp:extent cx="2593975" cy="1945005"/>
            <wp:effectExtent l="0" t="0" r="0" b="0"/>
            <wp:wrapSquare wrapText="bothSides"/>
            <wp:docPr id="280077067" name="Picture 8" descr="A row of cakes o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77067" name="Picture 8" descr="A row of cakes on a shelf&#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259397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FAEBB" w14:textId="697DC550" w:rsidR="00221D68" w:rsidRDefault="00221D68" w:rsidP="007D1A66">
      <w:pPr>
        <w:pStyle w:val="NormalWeb"/>
        <w:spacing w:before="0" w:beforeAutospacing="0" w:after="0" w:afterAutospacing="0"/>
        <w:rPr>
          <w:rFonts w:asciiTheme="minorHAnsi" w:hAnsiTheme="minorHAnsi" w:cstheme="minorHAnsi"/>
          <w:bCs/>
          <w:noProof/>
        </w:rPr>
      </w:pPr>
    </w:p>
    <w:p w14:paraId="1F99FC89" w14:textId="77777777" w:rsidR="00221D68" w:rsidRDefault="00221D68" w:rsidP="007D1A66">
      <w:pPr>
        <w:pStyle w:val="NormalWeb"/>
        <w:spacing w:before="0" w:beforeAutospacing="0" w:after="0" w:afterAutospacing="0"/>
        <w:rPr>
          <w:rFonts w:asciiTheme="minorHAnsi" w:hAnsiTheme="minorHAnsi" w:cstheme="minorHAnsi"/>
          <w:bCs/>
          <w:noProof/>
        </w:rPr>
      </w:pPr>
    </w:p>
    <w:p w14:paraId="36CEB598"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70CADFFF"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4C47CF68"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05B1A4BD"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0CAFA844"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56D8DF3E"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1583B7CD"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r>
        <w:rPr>
          <w:rFonts w:ascii="Helvetica Now" w:hAnsi="Helvetica Now" w:cs="Calibri"/>
          <w:b/>
          <w:noProof/>
          <w:color w:val="3C5D84"/>
        </w:rPr>
        <w:t xml:space="preserve">    </w:t>
      </w:r>
    </w:p>
    <w:p w14:paraId="19D72D80"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6C6942B2"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2FB24788" w14:textId="77777777" w:rsidR="005A4607" w:rsidRDefault="005A4607" w:rsidP="00221D68">
      <w:pPr>
        <w:shd w:val="clear" w:color="auto" w:fill="FFFFFF"/>
        <w:suppressAutoHyphens w:val="0"/>
        <w:autoSpaceDN/>
        <w:textAlignment w:val="auto"/>
        <w:rPr>
          <w:rFonts w:ascii="Helvetica Now" w:hAnsi="Helvetica Now" w:cs="Calibri"/>
          <w:b/>
          <w:noProof/>
          <w:color w:val="3C5D84"/>
        </w:rPr>
      </w:pPr>
    </w:p>
    <w:p w14:paraId="0F8C2B5C" w14:textId="77777777" w:rsidR="005A4607" w:rsidRDefault="005A4607" w:rsidP="005A4607">
      <w:pPr>
        <w:shd w:val="clear" w:color="auto" w:fill="FFFFFF"/>
        <w:suppressAutoHyphens w:val="0"/>
        <w:autoSpaceDN/>
        <w:textAlignment w:val="auto"/>
        <w:rPr>
          <w:rFonts w:ascii="Helvetica Now" w:hAnsi="Helvetica Now" w:cs="Calibri"/>
          <w:b/>
          <w:noProof/>
          <w:color w:val="3C5D84"/>
        </w:rPr>
      </w:pPr>
    </w:p>
    <w:p w14:paraId="28AF9078" w14:textId="77777777" w:rsidR="005A4607" w:rsidRDefault="005A4607" w:rsidP="005A4607">
      <w:pPr>
        <w:shd w:val="clear" w:color="auto" w:fill="FFFFFF"/>
        <w:suppressAutoHyphens w:val="0"/>
        <w:autoSpaceDN/>
        <w:textAlignment w:val="auto"/>
        <w:rPr>
          <w:rFonts w:ascii="Helvetica Now" w:hAnsi="Helvetica Now" w:cs="Calibri"/>
          <w:b/>
          <w:noProof/>
          <w:color w:val="3C5D84"/>
        </w:rPr>
      </w:pPr>
    </w:p>
    <w:p w14:paraId="448F7CAE" w14:textId="77777777" w:rsidR="00221D68" w:rsidRPr="00221D68" w:rsidRDefault="00221D68" w:rsidP="00221D68">
      <w:pPr>
        <w:shd w:val="clear" w:color="auto" w:fill="FFFFFF"/>
        <w:suppressAutoHyphens w:val="0"/>
        <w:autoSpaceDN/>
        <w:textAlignment w:val="auto"/>
        <w:rPr>
          <w:rFonts w:asciiTheme="minorHAnsi" w:hAnsiTheme="minorHAnsi" w:cstheme="minorHAnsi"/>
          <w:bCs/>
          <w:noProof/>
        </w:rPr>
      </w:pPr>
    </w:p>
    <w:p w14:paraId="7105B619" w14:textId="77777777" w:rsidR="005A4607" w:rsidRDefault="005A4607" w:rsidP="002C07AC">
      <w:pPr>
        <w:pStyle w:val="NormalWeb"/>
        <w:rPr>
          <w:rFonts w:ascii="Helvetica Now" w:hAnsi="Helvetica Now" w:cs="Calibri"/>
          <w:b/>
          <w:noProof/>
          <w:color w:val="3C5D84"/>
        </w:rPr>
      </w:pPr>
    </w:p>
    <w:p w14:paraId="2A1287B0" w14:textId="77777777" w:rsidR="005A4607" w:rsidRDefault="005A4607" w:rsidP="002C07AC">
      <w:pPr>
        <w:pStyle w:val="NormalWeb"/>
        <w:rPr>
          <w:rFonts w:ascii="Helvetica Now" w:hAnsi="Helvetica Now" w:cs="Calibri"/>
          <w:b/>
          <w:noProof/>
          <w:color w:val="3C5D84"/>
        </w:rPr>
      </w:pPr>
    </w:p>
    <w:p w14:paraId="790906D9" w14:textId="70BCD5FC" w:rsidR="005A4607" w:rsidRDefault="005A4607" w:rsidP="005A4607">
      <w:pPr>
        <w:shd w:val="clear" w:color="auto" w:fill="FFFFFF"/>
        <w:suppressAutoHyphens w:val="0"/>
        <w:autoSpaceDN/>
        <w:textAlignment w:val="auto"/>
        <w:rPr>
          <w:rFonts w:asciiTheme="minorHAnsi" w:hAnsiTheme="minorHAnsi" w:cstheme="minorHAnsi"/>
          <w:bCs/>
          <w:noProof/>
        </w:rPr>
      </w:pPr>
      <w:r>
        <w:rPr>
          <w:rFonts w:ascii="Helvetica Now" w:hAnsi="Helvetica Now" w:cs="Calibri"/>
          <w:b/>
          <w:noProof/>
          <w:color w:val="3C5D84"/>
        </w:rPr>
        <w:t xml:space="preserve">Huntingdon </w:t>
      </w:r>
      <w:r>
        <w:rPr>
          <w:rFonts w:ascii="Helvetica Now" w:hAnsi="Helvetica Now" w:cs="Calibri"/>
          <w:b/>
          <w:noProof/>
          <w:color w:val="BF2168"/>
        </w:rPr>
        <w:t xml:space="preserve">Neurotherapy Centre Membership </w:t>
      </w:r>
      <w:r>
        <w:rPr>
          <w:rFonts w:asciiTheme="minorHAnsi" w:hAnsiTheme="minorHAnsi" w:cstheme="minorHAnsi"/>
          <w:bCs/>
          <w:noProof/>
        </w:rPr>
        <w:t>–</w:t>
      </w:r>
      <w:r w:rsidRPr="00D7724D">
        <w:rPr>
          <w:rFonts w:asciiTheme="minorHAnsi" w:hAnsiTheme="minorHAnsi" w:cstheme="minorHAnsi"/>
          <w:bCs/>
          <w:noProof/>
        </w:rPr>
        <w:t xml:space="preserve"> </w:t>
      </w:r>
      <w:r>
        <w:rPr>
          <w:rFonts w:asciiTheme="minorHAnsi" w:hAnsiTheme="minorHAnsi" w:cstheme="minorHAnsi"/>
          <w:bCs/>
          <w:noProof/>
        </w:rPr>
        <w:t xml:space="preserve">Membership renewals will be due </w:t>
      </w:r>
    </w:p>
    <w:p w14:paraId="38D1786B" w14:textId="2297EDED" w:rsidR="005A4607" w:rsidRDefault="005A4607" w:rsidP="005A4607">
      <w:pPr>
        <w:shd w:val="clear" w:color="auto" w:fill="FFFFFF"/>
        <w:suppressAutoHyphens w:val="0"/>
        <w:autoSpaceDN/>
        <w:textAlignment w:val="auto"/>
        <w:rPr>
          <w:rFonts w:ascii="Helvetica Now" w:hAnsi="Helvetica Now" w:cs="Calibri"/>
          <w:b/>
          <w:noProof/>
          <w:color w:val="3C5D84"/>
        </w:rPr>
      </w:pPr>
      <w:r>
        <w:rPr>
          <w:rFonts w:asciiTheme="minorHAnsi" w:hAnsiTheme="minorHAnsi" w:cstheme="minorHAnsi"/>
          <w:bCs/>
          <w:noProof/>
        </w:rPr>
        <w:t>in April</w:t>
      </w:r>
      <w:r>
        <w:rPr>
          <w:rFonts w:asciiTheme="minorHAnsi" w:hAnsiTheme="minorHAnsi" w:cstheme="minorHAnsi"/>
          <w:bCs/>
          <w:noProof/>
        </w:rPr>
        <w:t>.</w:t>
      </w:r>
    </w:p>
    <w:p w14:paraId="09EAD6A7" w14:textId="77777777" w:rsidR="005A4607" w:rsidRDefault="005A4607" w:rsidP="002C07AC">
      <w:pPr>
        <w:pStyle w:val="NormalWeb"/>
        <w:rPr>
          <w:rFonts w:ascii="Helvetica Now" w:hAnsi="Helvetica Now" w:cs="Calibri"/>
          <w:b/>
          <w:noProof/>
          <w:color w:val="3C5D84"/>
        </w:rPr>
      </w:pPr>
    </w:p>
    <w:p w14:paraId="4AD50757" w14:textId="77777777" w:rsidR="005A4607" w:rsidRDefault="005A4607" w:rsidP="002C07AC">
      <w:pPr>
        <w:pStyle w:val="NormalWeb"/>
        <w:rPr>
          <w:rFonts w:ascii="Helvetica Now" w:hAnsi="Helvetica Now" w:cs="Calibri"/>
          <w:b/>
          <w:noProof/>
          <w:color w:val="3C5D84"/>
        </w:rPr>
      </w:pPr>
    </w:p>
    <w:p w14:paraId="0A154F11" w14:textId="77777777" w:rsidR="005A4607" w:rsidRDefault="005A4607" w:rsidP="002C07AC">
      <w:pPr>
        <w:pStyle w:val="NormalWeb"/>
        <w:rPr>
          <w:rFonts w:ascii="Helvetica Now" w:hAnsi="Helvetica Now" w:cs="Calibri"/>
          <w:b/>
          <w:noProof/>
          <w:color w:val="3C5D84"/>
        </w:rPr>
      </w:pPr>
    </w:p>
    <w:p w14:paraId="5F5E0279" w14:textId="69876407" w:rsidR="00542901" w:rsidRPr="00F1517C" w:rsidRDefault="00221D68" w:rsidP="002C07AC">
      <w:pPr>
        <w:pStyle w:val="NormalWeb"/>
        <w:rPr>
          <w:rFonts w:ascii="Helvetica Now" w:hAnsi="Helvetica Now" w:cs="Calibri"/>
          <w:b/>
          <w:noProof/>
          <w:color w:val="3C5D84"/>
        </w:rPr>
      </w:pPr>
      <w:r w:rsidRPr="002C07AC">
        <w:rPr>
          <w:rFonts w:asciiTheme="minorHAnsi" w:hAnsiTheme="minorHAnsi" w:cstheme="minorHAnsi"/>
          <w:noProof/>
        </w:rPr>
        <w:drawing>
          <wp:anchor distT="0" distB="0" distL="114300" distR="114300" simplePos="0" relativeHeight="251689472" behindDoc="0" locked="0" layoutInCell="1" allowOverlap="1" wp14:anchorId="3491D7AA" wp14:editId="57C562D9">
            <wp:simplePos x="0" y="0"/>
            <wp:positionH relativeFrom="margin">
              <wp:align>right</wp:align>
            </wp:positionH>
            <wp:positionV relativeFrom="paragraph">
              <wp:posOffset>199331</wp:posOffset>
            </wp:positionV>
            <wp:extent cx="1971675" cy="1478280"/>
            <wp:effectExtent l="0" t="0" r="9525" b="7620"/>
            <wp:wrapSquare wrapText="bothSides"/>
            <wp:docPr id="689946941" name="Picture 3" descr="A lawn with tree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46941" name="Picture 3" descr="A lawn with trees and a hous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1675"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607">
        <w:rPr>
          <w:rFonts w:ascii="Helvetica Now" w:hAnsi="Helvetica Now" w:cs="Calibri"/>
          <w:b/>
          <w:noProof/>
          <w:color w:val="3C5D84"/>
        </w:rPr>
        <w:t>N</w:t>
      </w:r>
      <w:r w:rsidR="00771145" w:rsidRPr="00F1517C">
        <w:rPr>
          <w:rFonts w:ascii="Helvetica Now" w:hAnsi="Helvetica Now" w:cs="Calibri"/>
          <w:b/>
          <w:noProof/>
          <w:color w:val="3C5D84"/>
        </w:rPr>
        <w:t>ew</w:t>
      </w:r>
      <w:r w:rsidR="00771145" w:rsidRPr="00F1517C">
        <w:rPr>
          <w:rFonts w:ascii="Calibri" w:hAnsi="Calibri" w:cs="Calibri"/>
          <w:lang w:val="en-US"/>
        </w:rPr>
        <w:t xml:space="preserve"> </w:t>
      </w:r>
      <w:r w:rsidR="00771145" w:rsidRPr="00F1517C">
        <w:rPr>
          <w:rFonts w:ascii="Helvetica Now" w:hAnsi="Helvetica Now" w:cs="Calibri"/>
          <w:b/>
          <w:noProof/>
          <w:color w:val="BF2168"/>
        </w:rPr>
        <w:t>Volunteers</w:t>
      </w:r>
      <w:r w:rsidR="00771145" w:rsidRPr="002C07AC">
        <w:rPr>
          <w:rFonts w:asciiTheme="minorHAnsi" w:hAnsiTheme="minorHAnsi" w:cstheme="minorHAnsi"/>
          <w:noProof/>
        </w:rPr>
        <w:t xml:space="preserve"> </w:t>
      </w:r>
      <w:r w:rsidR="00542901" w:rsidRPr="002C07AC">
        <w:rPr>
          <w:rFonts w:asciiTheme="minorHAnsi" w:hAnsiTheme="minorHAnsi" w:cstheme="minorHAnsi"/>
          <w:lang w:val="en-US"/>
        </w:rPr>
        <w:t xml:space="preserve">We </w:t>
      </w:r>
      <w:r w:rsidR="00771145">
        <w:rPr>
          <w:rFonts w:asciiTheme="minorHAnsi" w:hAnsiTheme="minorHAnsi" w:cstheme="minorHAnsi"/>
          <w:lang w:val="en-US"/>
        </w:rPr>
        <w:t>want you!</w:t>
      </w:r>
      <w:r w:rsidR="00542901" w:rsidRPr="002C07AC">
        <w:rPr>
          <w:rFonts w:asciiTheme="minorHAnsi" w:hAnsiTheme="minorHAnsi" w:cstheme="minorHAnsi"/>
          <w:lang w:val="en-US"/>
        </w:rPr>
        <w:t xml:space="preserve"> especially when it comes to our Garden, if you or someone you know may be interested in lending a hand with the upkeep, please do get in touch. Our Garden is a vital </w:t>
      </w:r>
      <w:r w:rsidR="00EC780A" w:rsidRPr="002C07AC">
        <w:rPr>
          <w:rFonts w:asciiTheme="minorHAnsi" w:hAnsiTheme="minorHAnsi" w:cstheme="minorHAnsi"/>
          <w:lang w:val="en-US"/>
        </w:rPr>
        <w:t xml:space="preserve">outdoor space </w:t>
      </w:r>
      <w:r w:rsidR="00542901" w:rsidRPr="002C07AC">
        <w:rPr>
          <w:rFonts w:asciiTheme="minorHAnsi" w:hAnsiTheme="minorHAnsi" w:cstheme="minorHAnsi"/>
          <w:lang w:val="en-US"/>
        </w:rPr>
        <w:t>for our members to relax and unwind (weather permitting).</w:t>
      </w:r>
    </w:p>
    <w:tbl>
      <w:tblPr>
        <w:tblpPr w:leftFromText="180" w:rightFromText="180" w:vertAnchor="text" w:horzAnchor="margin" w:tblpXSpec="right" w:tblpYSpec="inside"/>
        <w:tblW w:w="5006"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CellMar>
          <w:left w:w="10" w:type="dxa"/>
          <w:right w:w="10" w:type="dxa"/>
        </w:tblCellMar>
        <w:tblLook w:val="0000" w:firstRow="0" w:lastRow="0" w:firstColumn="0" w:lastColumn="0" w:noHBand="0" w:noVBand="0"/>
      </w:tblPr>
      <w:tblGrid>
        <w:gridCol w:w="5006"/>
      </w:tblGrid>
      <w:tr w:rsidR="00104B6F" w:rsidRPr="001115D1" w14:paraId="06993FC8" w14:textId="77777777" w:rsidTr="00104B6F">
        <w:trPr>
          <w:trHeight w:val="1442"/>
        </w:trPr>
        <w:tc>
          <w:tcPr>
            <w:tcW w:w="5006" w:type="dxa"/>
            <w:shd w:val="clear" w:color="auto" w:fill="auto"/>
            <w:tcMar>
              <w:top w:w="0" w:type="dxa"/>
              <w:left w:w="108" w:type="dxa"/>
              <w:bottom w:w="0" w:type="dxa"/>
              <w:right w:w="108" w:type="dxa"/>
            </w:tcMar>
          </w:tcPr>
          <w:p w14:paraId="4C779AED" w14:textId="77777777" w:rsidR="00104B6F" w:rsidRDefault="00104B6F" w:rsidP="00104B6F">
            <w:pPr>
              <w:rPr>
                <w:ins w:id="0" w:author="Marketing" w:date="2025-01-14T17:43:00Z" w16du:dateUtc="2025-01-14T17:43:00Z"/>
                <w:rFonts w:asciiTheme="minorHAnsi" w:hAnsiTheme="minorHAnsi" w:cstheme="minorHAnsi"/>
                <w:b/>
                <w:color w:val="1F497D"/>
              </w:rPr>
            </w:pPr>
            <w:r w:rsidRPr="00AB430A">
              <w:rPr>
                <w:rFonts w:asciiTheme="minorHAnsi" w:hAnsiTheme="minorHAnsi" w:cstheme="minorHAnsi"/>
                <w:b/>
                <w:color w:val="1F497D"/>
              </w:rPr>
              <w:t>SPECIAL OCCASIONS</w:t>
            </w:r>
            <w:r w:rsidRPr="00AB430A">
              <w:rPr>
                <w:rFonts w:asciiTheme="minorHAnsi" w:hAnsiTheme="minorHAnsi" w:cstheme="minorHAnsi"/>
                <w:b/>
                <w:color w:val="1F497D"/>
              </w:rPr>
              <w:br/>
            </w:r>
            <w:r>
              <w:rPr>
                <w:rFonts w:asciiTheme="minorHAnsi" w:hAnsiTheme="minorHAnsi" w:cstheme="minorHAnsi"/>
                <w:b/>
                <w:color w:val="1F497D"/>
              </w:rPr>
              <w:t>January</w:t>
            </w:r>
            <w:r w:rsidRPr="00AB430A">
              <w:rPr>
                <w:rFonts w:asciiTheme="minorHAnsi" w:hAnsiTheme="minorHAnsi" w:cstheme="minorHAnsi"/>
                <w:b/>
                <w:color w:val="1F497D"/>
              </w:rPr>
              <w:t xml:space="preserve"> Birthdays</w:t>
            </w:r>
          </w:p>
          <w:p w14:paraId="57855095" w14:textId="332EA7DB" w:rsidR="00104B6F" w:rsidRDefault="00445F97" w:rsidP="00104B6F">
            <w:pPr>
              <w:rPr>
                <w:rFonts w:asciiTheme="minorHAnsi" w:hAnsiTheme="minorHAnsi" w:cstheme="minorHAnsi"/>
                <w:bCs/>
                <w:color w:val="1F497D"/>
              </w:rPr>
            </w:pPr>
            <w:r>
              <w:rPr>
                <w:rFonts w:asciiTheme="minorHAnsi" w:hAnsiTheme="minorHAnsi" w:cstheme="minorHAnsi"/>
                <w:bCs/>
                <w:color w:val="1F497D"/>
              </w:rPr>
              <w:t>Tony Ixer</w:t>
            </w:r>
            <w:r w:rsidR="005A4607">
              <w:rPr>
                <w:rFonts w:asciiTheme="minorHAnsi" w:hAnsiTheme="minorHAnsi" w:cstheme="minorHAnsi"/>
                <w:bCs/>
                <w:color w:val="1F497D"/>
              </w:rPr>
              <w:t xml:space="preserve">                     </w:t>
            </w:r>
            <w:r>
              <w:rPr>
                <w:rFonts w:asciiTheme="minorHAnsi" w:hAnsiTheme="minorHAnsi" w:cstheme="minorHAnsi"/>
                <w:bCs/>
                <w:color w:val="1F497D"/>
              </w:rPr>
              <w:t xml:space="preserve"> 3</w:t>
            </w:r>
            <w:r w:rsidRPr="00445F97">
              <w:rPr>
                <w:rFonts w:asciiTheme="minorHAnsi" w:hAnsiTheme="minorHAnsi" w:cstheme="minorHAnsi"/>
                <w:bCs/>
                <w:color w:val="1F497D"/>
                <w:vertAlign w:val="superscript"/>
              </w:rPr>
              <w:t>rd</w:t>
            </w:r>
          </w:p>
          <w:p w14:paraId="26C4B5A6" w14:textId="20A200DF" w:rsidR="00445F97" w:rsidRDefault="00445F97" w:rsidP="00104B6F">
            <w:pPr>
              <w:rPr>
                <w:rFonts w:asciiTheme="minorHAnsi" w:hAnsiTheme="minorHAnsi" w:cstheme="minorHAnsi"/>
                <w:bCs/>
                <w:color w:val="1F497D"/>
              </w:rPr>
            </w:pPr>
            <w:r>
              <w:rPr>
                <w:rFonts w:asciiTheme="minorHAnsi" w:hAnsiTheme="minorHAnsi" w:cstheme="minorHAnsi"/>
                <w:bCs/>
                <w:color w:val="1F497D"/>
              </w:rPr>
              <w:t xml:space="preserve">Daniel Garrett </w:t>
            </w:r>
            <w:r w:rsidR="005A4607">
              <w:rPr>
                <w:rFonts w:asciiTheme="minorHAnsi" w:hAnsiTheme="minorHAnsi" w:cstheme="minorHAnsi"/>
                <w:bCs/>
                <w:color w:val="1F497D"/>
              </w:rPr>
              <w:t xml:space="preserve">            </w:t>
            </w:r>
            <w:r>
              <w:rPr>
                <w:rFonts w:asciiTheme="minorHAnsi" w:hAnsiTheme="minorHAnsi" w:cstheme="minorHAnsi"/>
                <w:bCs/>
                <w:color w:val="1F497D"/>
              </w:rPr>
              <w:t>6</w:t>
            </w:r>
            <w:r w:rsidRPr="00445F97">
              <w:rPr>
                <w:rFonts w:asciiTheme="minorHAnsi" w:hAnsiTheme="minorHAnsi" w:cstheme="minorHAnsi"/>
                <w:bCs/>
                <w:color w:val="1F497D"/>
                <w:vertAlign w:val="superscript"/>
              </w:rPr>
              <w:t>th</w:t>
            </w:r>
          </w:p>
          <w:p w14:paraId="377D816A" w14:textId="3242EEE8" w:rsidR="00445F97" w:rsidRDefault="00445F97" w:rsidP="00104B6F">
            <w:pPr>
              <w:rPr>
                <w:rFonts w:asciiTheme="minorHAnsi" w:hAnsiTheme="minorHAnsi" w:cstheme="minorHAnsi"/>
                <w:bCs/>
                <w:color w:val="1F497D"/>
              </w:rPr>
            </w:pPr>
            <w:r>
              <w:rPr>
                <w:rFonts w:asciiTheme="minorHAnsi" w:hAnsiTheme="minorHAnsi" w:cstheme="minorHAnsi"/>
                <w:bCs/>
                <w:color w:val="1F497D"/>
              </w:rPr>
              <w:t>Pat Norman</w:t>
            </w:r>
            <w:r w:rsidR="005A4607">
              <w:rPr>
                <w:rFonts w:asciiTheme="minorHAnsi" w:hAnsiTheme="minorHAnsi" w:cstheme="minorHAnsi"/>
                <w:bCs/>
                <w:color w:val="1F497D"/>
              </w:rPr>
              <w:t xml:space="preserve">                </w:t>
            </w:r>
            <w:r>
              <w:rPr>
                <w:rFonts w:asciiTheme="minorHAnsi" w:hAnsiTheme="minorHAnsi" w:cstheme="minorHAnsi"/>
                <w:bCs/>
                <w:color w:val="1F497D"/>
              </w:rPr>
              <w:t xml:space="preserve"> 6</w:t>
            </w:r>
            <w:r w:rsidRPr="00445F97">
              <w:rPr>
                <w:rFonts w:asciiTheme="minorHAnsi" w:hAnsiTheme="minorHAnsi" w:cstheme="minorHAnsi"/>
                <w:bCs/>
                <w:color w:val="1F497D"/>
                <w:vertAlign w:val="superscript"/>
              </w:rPr>
              <w:t>th</w:t>
            </w:r>
          </w:p>
          <w:p w14:paraId="58F90C97" w14:textId="4CD40210" w:rsidR="00104B6F" w:rsidRDefault="00445F97" w:rsidP="00445F97">
            <w:pPr>
              <w:rPr>
                <w:rFonts w:asciiTheme="minorHAnsi" w:hAnsiTheme="minorHAnsi" w:cstheme="minorHAnsi"/>
                <w:bCs/>
                <w:color w:val="1F497D"/>
              </w:rPr>
            </w:pPr>
            <w:r>
              <w:rPr>
                <w:rFonts w:asciiTheme="minorHAnsi" w:hAnsiTheme="minorHAnsi" w:cstheme="minorHAnsi"/>
                <w:bCs/>
                <w:color w:val="1F497D"/>
              </w:rPr>
              <w:t xml:space="preserve">Michaela </w:t>
            </w:r>
            <w:proofErr w:type="gramStart"/>
            <w:r>
              <w:rPr>
                <w:rFonts w:asciiTheme="minorHAnsi" w:hAnsiTheme="minorHAnsi" w:cstheme="minorHAnsi"/>
                <w:bCs/>
                <w:color w:val="1F497D"/>
              </w:rPr>
              <w:t xml:space="preserve">Broulikova </w:t>
            </w:r>
            <w:r w:rsidR="005A4607">
              <w:rPr>
                <w:rFonts w:asciiTheme="minorHAnsi" w:hAnsiTheme="minorHAnsi" w:cstheme="minorHAnsi"/>
                <w:bCs/>
                <w:color w:val="1F497D"/>
              </w:rPr>
              <w:t xml:space="preserve"> </w:t>
            </w:r>
            <w:r>
              <w:rPr>
                <w:rFonts w:asciiTheme="minorHAnsi" w:hAnsiTheme="minorHAnsi" w:cstheme="minorHAnsi"/>
                <w:bCs/>
                <w:color w:val="1F497D"/>
              </w:rPr>
              <w:t>8</w:t>
            </w:r>
            <w:proofErr w:type="gramEnd"/>
            <w:r w:rsidRPr="00445F97">
              <w:rPr>
                <w:rFonts w:asciiTheme="minorHAnsi" w:hAnsiTheme="minorHAnsi" w:cstheme="minorHAnsi"/>
                <w:bCs/>
                <w:color w:val="1F497D"/>
                <w:vertAlign w:val="superscript"/>
              </w:rPr>
              <w:t>th</w:t>
            </w:r>
          </w:p>
          <w:p w14:paraId="05E652DC" w14:textId="467A09DD" w:rsidR="00445F97" w:rsidRDefault="00445F97" w:rsidP="00445F97">
            <w:pPr>
              <w:rPr>
                <w:rFonts w:asciiTheme="minorHAnsi" w:hAnsiTheme="minorHAnsi" w:cstheme="minorHAnsi"/>
              </w:rPr>
            </w:pPr>
            <w:r>
              <w:rPr>
                <w:rFonts w:asciiTheme="minorHAnsi" w:hAnsiTheme="minorHAnsi" w:cstheme="minorHAnsi"/>
              </w:rPr>
              <w:t xml:space="preserve">Stephen Tomblin </w:t>
            </w:r>
            <w:r w:rsidR="005A4607">
              <w:rPr>
                <w:rFonts w:asciiTheme="minorHAnsi" w:hAnsiTheme="minorHAnsi" w:cstheme="minorHAnsi"/>
              </w:rPr>
              <w:t xml:space="preserve">      </w:t>
            </w:r>
            <w:r>
              <w:rPr>
                <w:rFonts w:asciiTheme="minorHAnsi" w:hAnsiTheme="minorHAnsi" w:cstheme="minorHAnsi"/>
              </w:rPr>
              <w:t>10</w:t>
            </w:r>
            <w:r w:rsidRPr="00445F97">
              <w:rPr>
                <w:rFonts w:asciiTheme="minorHAnsi" w:hAnsiTheme="minorHAnsi" w:cstheme="minorHAnsi"/>
                <w:vertAlign w:val="superscript"/>
              </w:rPr>
              <w:t>th</w:t>
            </w:r>
          </w:p>
          <w:p w14:paraId="4D13F0C8" w14:textId="1284994E" w:rsidR="00445F97" w:rsidRDefault="00445F97" w:rsidP="00445F97">
            <w:pPr>
              <w:rPr>
                <w:rFonts w:asciiTheme="minorHAnsi" w:hAnsiTheme="minorHAnsi" w:cstheme="minorHAnsi"/>
              </w:rPr>
            </w:pPr>
            <w:r>
              <w:rPr>
                <w:rFonts w:asciiTheme="minorHAnsi" w:hAnsiTheme="minorHAnsi" w:cstheme="minorHAnsi"/>
              </w:rPr>
              <w:t xml:space="preserve">Gillian Lucas </w:t>
            </w:r>
            <w:r w:rsidR="005A4607">
              <w:rPr>
                <w:rFonts w:asciiTheme="minorHAnsi" w:hAnsiTheme="minorHAnsi" w:cstheme="minorHAnsi"/>
              </w:rPr>
              <w:t xml:space="preserve">              </w:t>
            </w:r>
            <w:r>
              <w:rPr>
                <w:rFonts w:asciiTheme="minorHAnsi" w:hAnsiTheme="minorHAnsi" w:cstheme="minorHAnsi"/>
              </w:rPr>
              <w:t>14</w:t>
            </w:r>
            <w:r w:rsidRPr="00445F97">
              <w:rPr>
                <w:rFonts w:asciiTheme="minorHAnsi" w:hAnsiTheme="minorHAnsi" w:cstheme="minorHAnsi"/>
                <w:vertAlign w:val="superscript"/>
              </w:rPr>
              <w:t>th</w:t>
            </w:r>
          </w:p>
          <w:p w14:paraId="1824EB95" w14:textId="74AC91ED" w:rsidR="00445F97" w:rsidRDefault="00445F97" w:rsidP="00445F97">
            <w:pPr>
              <w:rPr>
                <w:rFonts w:asciiTheme="minorHAnsi" w:hAnsiTheme="minorHAnsi" w:cstheme="minorHAnsi"/>
              </w:rPr>
            </w:pPr>
            <w:r>
              <w:rPr>
                <w:rFonts w:asciiTheme="minorHAnsi" w:hAnsiTheme="minorHAnsi" w:cstheme="minorHAnsi"/>
              </w:rPr>
              <w:t xml:space="preserve">George Dutton </w:t>
            </w:r>
            <w:r w:rsidR="005A4607">
              <w:rPr>
                <w:rFonts w:asciiTheme="minorHAnsi" w:hAnsiTheme="minorHAnsi" w:cstheme="minorHAnsi"/>
              </w:rPr>
              <w:t xml:space="preserve">          </w:t>
            </w:r>
            <w:r>
              <w:rPr>
                <w:rFonts w:asciiTheme="minorHAnsi" w:hAnsiTheme="minorHAnsi" w:cstheme="minorHAnsi"/>
              </w:rPr>
              <w:t>21</w:t>
            </w:r>
            <w:r w:rsidRPr="00445F97">
              <w:rPr>
                <w:rFonts w:asciiTheme="minorHAnsi" w:hAnsiTheme="minorHAnsi" w:cstheme="minorHAnsi"/>
                <w:vertAlign w:val="superscript"/>
              </w:rPr>
              <w:t>st</w:t>
            </w:r>
          </w:p>
          <w:p w14:paraId="5C15B3B9" w14:textId="62ACEA0B" w:rsidR="00445F97" w:rsidRDefault="00445F97" w:rsidP="00445F97">
            <w:pPr>
              <w:rPr>
                <w:rFonts w:asciiTheme="minorHAnsi" w:hAnsiTheme="minorHAnsi" w:cstheme="minorHAnsi"/>
              </w:rPr>
            </w:pPr>
            <w:r>
              <w:rPr>
                <w:rFonts w:asciiTheme="minorHAnsi" w:hAnsiTheme="minorHAnsi" w:cstheme="minorHAnsi"/>
              </w:rPr>
              <w:t xml:space="preserve">Joseph Ighofose </w:t>
            </w:r>
            <w:r w:rsidR="005A4607">
              <w:rPr>
                <w:rFonts w:asciiTheme="minorHAnsi" w:hAnsiTheme="minorHAnsi" w:cstheme="minorHAnsi"/>
              </w:rPr>
              <w:t xml:space="preserve">        </w:t>
            </w:r>
            <w:r>
              <w:rPr>
                <w:rFonts w:asciiTheme="minorHAnsi" w:hAnsiTheme="minorHAnsi" w:cstheme="minorHAnsi"/>
              </w:rPr>
              <w:t>27</w:t>
            </w:r>
            <w:r w:rsidRPr="00445F97">
              <w:rPr>
                <w:rFonts w:asciiTheme="minorHAnsi" w:hAnsiTheme="minorHAnsi" w:cstheme="minorHAnsi"/>
                <w:vertAlign w:val="superscript"/>
              </w:rPr>
              <w:t>th</w:t>
            </w:r>
          </w:p>
          <w:p w14:paraId="30715366" w14:textId="4795E366" w:rsidR="00445F97" w:rsidRPr="0066068B" w:rsidRDefault="00445F97" w:rsidP="00445F97">
            <w:pPr>
              <w:rPr>
                <w:rFonts w:asciiTheme="minorHAnsi" w:hAnsiTheme="minorHAnsi" w:cstheme="minorHAnsi"/>
              </w:rPr>
            </w:pPr>
          </w:p>
        </w:tc>
      </w:tr>
      <w:tr w:rsidR="00104B6F" w:rsidRPr="001115D1" w14:paraId="1F6749B4" w14:textId="77777777" w:rsidTr="00104B6F">
        <w:trPr>
          <w:trHeight w:val="1679"/>
        </w:trPr>
        <w:tc>
          <w:tcPr>
            <w:tcW w:w="5006" w:type="dxa"/>
            <w:shd w:val="clear" w:color="auto" w:fill="auto"/>
            <w:tcMar>
              <w:top w:w="0" w:type="dxa"/>
              <w:left w:w="108" w:type="dxa"/>
              <w:bottom w:w="0" w:type="dxa"/>
              <w:right w:w="108" w:type="dxa"/>
            </w:tcMar>
          </w:tcPr>
          <w:p w14:paraId="40309953" w14:textId="77777777" w:rsidR="00104B6F" w:rsidRPr="00161B01" w:rsidRDefault="00104B6F" w:rsidP="00104B6F">
            <w:pPr>
              <w:pStyle w:val="NewsletterBody"/>
              <w:spacing w:after="0"/>
              <w:jc w:val="left"/>
              <w:rPr>
                <w:rFonts w:asciiTheme="minorHAnsi" w:hAnsiTheme="minorHAnsi" w:cstheme="minorHAnsi"/>
                <w:b/>
                <w:color w:val="1F497D"/>
                <w:sz w:val="24"/>
              </w:rPr>
            </w:pPr>
            <w:r w:rsidRPr="001115D1">
              <w:rPr>
                <w:rFonts w:asciiTheme="minorHAnsi" w:hAnsiTheme="minorHAnsi" w:cstheme="minorHAnsi"/>
                <w:b/>
                <w:color w:val="1F497D"/>
                <w:sz w:val="24"/>
              </w:rPr>
              <w:t>UPCOMING EVENTS</w:t>
            </w:r>
          </w:p>
          <w:p w14:paraId="2376CB70" w14:textId="77777777" w:rsidR="00104B6F" w:rsidRPr="00396DC0" w:rsidRDefault="00104B6F" w:rsidP="00104B6F">
            <w:pPr>
              <w:pStyle w:val="NewsletterBody"/>
              <w:numPr>
                <w:ilvl w:val="0"/>
                <w:numId w:val="13"/>
              </w:numPr>
              <w:spacing w:after="0"/>
              <w:contextualSpacing/>
              <w:jc w:val="left"/>
              <w:rPr>
                <w:rFonts w:asciiTheme="minorHAnsi" w:hAnsiTheme="minorHAnsi" w:cstheme="minorHAnsi"/>
                <w:bCs/>
                <w:color w:val="1F497D"/>
                <w:sz w:val="24"/>
              </w:rPr>
            </w:pPr>
            <w:r>
              <w:rPr>
                <w:rFonts w:asciiTheme="minorHAnsi" w:hAnsiTheme="minorHAnsi" w:cstheme="minorHAnsi"/>
                <w:bCs/>
                <w:color w:val="1F497D"/>
                <w:sz w:val="24"/>
              </w:rPr>
              <w:t>Bingo - 31</w:t>
            </w:r>
            <w:r w:rsidRPr="00396DC0">
              <w:rPr>
                <w:rFonts w:asciiTheme="minorHAnsi" w:hAnsiTheme="minorHAnsi" w:cstheme="minorHAnsi"/>
                <w:bCs/>
                <w:color w:val="1F497D"/>
                <w:sz w:val="24"/>
                <w:vertAlign w:val="superscript"/>
              </w:rPr>
              <w:t>st</w:t>
            </w:r>
            <w:r>
              <w:rPr>
                <w:rFonts w:asciiTheme="minorHAnsi" w:hAnsiTheme="minorHAnsi" w:cstheme="minorHAnsi"/>
                <w:bCs/>
                <w:color w:val="1F497D"/>
                <w:sz w:val="24"/>
              </w:rPr>
              <w:t xml:space="preserve"> January</w:t>
            </w:r>
            <w:r w:rsidRPr="00396DC0">
              <w:rPr>
                <w:rFonts w:asciiTheme="minorHAnsi" w:hAnsiTheme="minorHAnsi" w:cstheme="minorHAnsi"/>
                <w:bCs/>
                <w:color w:val="1F497D"/>
                <w:sz w:val="24"/>
              </w:rPr>
              <w:t xml:space="preserve"> </w:t>
            </w:r>
          </w:p>
        </w:tc>
      </w:tr>
    </w:tbl>
    <w:p w14:paraId="76B6D6DE" w14:textId="2C894AB7" w:rsidR="00542901" w:rsidRPr="00780B6A" w:rsidRDefault="00542901" w:rsidP="00F1517C">
      <w:pPr>
        <w:pStyle w:val="NewsletterBody"/>
        <w:spacing w:after="0"/>
        <w:jc w:val="left"/>
        <w:rPr>
          <w:rFonts w:ascii="Calibri" w:hAnsi="Calibri" w:cs="Calibri"/>
          <w:noProof/>
          <w:szCs w:val="22"/>
          <w:lang w:val="en-GB" w:eastAsia="en-GB"/>
        </w:rPr>
      </w:pPr>
    </w:p>
    <w:sectPr w:rsidR="00542901" w:rsidRPr="00780B6A" w:rsidSect="00FD4361">
      <w:headerReference w:type="default" r:id="rId18"/>
      <w:footerReference w:type="even" r:id="rId19"/>
      <w:footerReference w:type="default" r:id="rId20"/>
      <w:type w:val="continuous"/>
      <w:pgSz w:w="12240" w:h="15840"/>
      <w:pgMar w:top="1440" w:right="630" w:bottom="1440" w:left="720" w:header="720" w:footer="839" w:gutter="0"/>
      <w:cols w:num="2" w:space="70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BB2A" w14:textId="77777777" w:rsidR="00F36C7A" w:rsidRDefault="00F36C7A">
      <w:r>
        <w:separator/>
      </w:r>
    </w:p>
  </w:endnote>
  <w:endnote w:type="continuationSeparator" w:id="0">
    <w:p w14:paraId="0D427FDD" w14:textId="77777777" w:rsidR="00F36C7A" w:rsidRDefault="00F36C7A">
      <w:r>
        <w:continuationSeparator/>
      </w:r>
    </w:p>
  </w:endnote>
  <w:endnote w:type="continuationNotice" w:id="1">
    <w:p w14:paraId="431B5F47" w14:textId="77777777" w:rsidR="00E734ED" w:rsidRDefault="00E7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ow">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75225823"/>
  <w:p w14:paraId="433E451F" w14:textId="3BD9120E" w:rsidR="001245F6" w:rsidRPr="005B684D" w:rsidRDefault="005B684D" w:rsidP="005B684D">
    <w:pPr>
      <w:pStyle w:val="Footer"/>
      <w:jc w:val="center"/>
    </w:pPr>
    <w:r w:rsidRPr="005B684D">
      <w:fldChar w:fldCharType="begin"/>
    </w:r>
    <w:r w:rsidRPr="005B684D">
      <w:instrText>HYPERLINK "mailto:Manager@huntsneuro.org"</w:instrText>
    </w:r>
    <w:r w:rsidRPr="005B684D">
      <w:fldChar w:fldCharType="separate"/>
    </w:r>
    <w:r w:rsidRPr="005B684D">
      <w:rPr>
        <w:rStyle w:val="Hyperlink"/>
        <w:color w:val="auto"/>
        <w:u w:val="none"/>
      </w:rPr>
      <w:t>Manager@huntsneuro.org</w:t>
    </w:r>
    <w:r w:rsidRPr="005B684D">
      <w:fldChar w:fldCharType="end"/>
    </w:r>
    <w:r w:rsidRPr="005B684D">
      <w:t xml:space="preserve"> -</w:t>
    </w:r>
    <w:r w:rsidR="001245F6" w:rsidRPr="005B684D">
      <w:t xml:space="preserve"> 01480 458688</w:t>
    </w:r>
    <w:bookmarkEnd w:id="1"/>
  </w:p>
  <w:p w14:paraId="25D6E869" w14:textId="77777777" w:rsidR="005B684D" w:rsidRDefault="005B68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073F" w14:textId="78AB4209" w:rsidR="001245F6" w:rsidRPr="005B684D" w:rsidRDefault="00CA76F6" w:rsidP="001245F6">
    <w:pPr>
      <w:pStyle w:val="Footer"/>
      <w:jc w:val="center"/>
    </w:pPr>
    <w:hyperlink r:id="rId1" w:history="1">
      <w:r w:rsidRPr="005B684D">
        <w:rPr>
          <w:rStyle w:val="Hyperlink"/>
          <w:color w:val="auto"/>
          <w:u w:val="none"/>
        </w:rPr>
        <w:t>Manager@huntsneuro.org</w:t>
      </w:r>
    </w:hyperlink>
    <w:r w:rsidR="001245F6" w:rsidRPr="005B684D">
      <w:t xml:space="preserve"> </w:t>
    </w:r>
    <w:r w:rsidR="005B684D">
      <w:t xml:space="preserve">- </w:t>
    </w:r>
    <w:r w:rsidR="001245F6" w:rsidRPr="005B684D">
      <w:t>01480 458688</w:t>
    </w:r>
  </w:p>
  <w:p w14:paraId="5788CCED" w14:textId="77777777" w:rsidR="00F36C7A" w:rsidRDefault="00F36C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A42F8" w14:textId="77777777" w:rsidR="00F36C7A" w:rsidRDefault="00F36C7A">
      <w:r>
        <w:rPr>
          <w:color w:val="000000"/>
        </w:rPr>
        <w:separator/>
      </w:r>
    </w:p>
  </w:footnote>
  <w:footnote w:type="continuationSeparator" w:id="0">
    <w:p w14:paraId="4E0BC177" w14:textId="77777777" w:rsidR="00F36C7A" w:rsidRDefault="00F36C7A">
      <w:r>
        <w:continuationSeparator/>
      </w:r>
    </w:p>
  </w:footnote>
  <w:footnote w:type="continuationNotice" w:id="1">
    <w:p w14:paraId="319E5C3F" w14:textId="77777777" w:rsidR="00E734ED" w:rsidRDefault="00E73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4B57" w14:textId="4F96E99C" w:rsidR="00F36C7A" w:rsidRDefault="009F2617">
    <w:pPr>
      <w:pStyle w:val="Header"/>
    </w:pPr>
    <w:r>
      <w:rPr>
        <w:noProof/>
        <w:lang w:val="en-GB" w:eastAsia="en-GB"/>
      </w:rPr>
      <mc:AlternateContent>
        <mc:Choice Requires="wps">
          <w:drawing>
            <wp:anchor distT="0" distB="0" distL="114300" distR="114300" simplePos="0" relativeHeight="251658240" behindDoc="0" locked="0" layoutInCell="1" allowOverlap="1" wp14:anchorId="0E3419AF" wp14:editId="0151FBF8">
              <wp:simplePos x="0" y="0"/>
              <wp:positionH relativeFrom="margin">
                <wp:align>center</wp:align>
              </wp:positionH>
              <wp:positionV relativeFrom="page">
                <wp:posOffset>-142875</wp:posOffset>
              </wp:positionV>
              <wp:extent cx="8001000" cy="1029970"/>
              <wp:effectExtent l="0" t="0" r="0" b="36830"/>
              <wp:wrapNone/>
              <wp:docPr id="20575063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029970"/>
                      </a:xfrm>
                      <a:prstGeom prst="rect">
                        <a:avLst/>
                      </a:prstGeom>
                      <a:solidFill>
                        <a:srgbClr val="FFFFFF"/>
                      </a:solidFill>
                      <a:ln>
                        <a:noFill/>
                      </a:ln>
                      <a:effectLst>
                        <a:outerShdw dist="22997" dir="5400000" algn="tl"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708EAF9" w14:textId="1B049142" w:rsidR="00910319" w:rsidRDefault="00910319" w:rsidP="00910319">
                          <w:pPr>
                            <w:pStyle w:val="Heading2"/>
                            <w:spacing w:before="100"/>
                            <w:rPr>
                              <w:color w:val="auto"/>
                            </w:rPr>
                          </w:pPr>
                          <w:r>
                            <w:rPr>
                              <w:color w:val="auto"/>
                            </w:rPr>
                            <w:t xml:space="preserve">                                                              </w:t>
                          </w:r>
                        </w:p>
                        <w:p w14:paraId="7FC9F742" w14:textId="73EA7E93" w:rsidR="00F36C7A" w:rsidRPr="00910319" w:rsidRDefault="00910319" w:rsidP="00910319">
                          <w:pPr>
                            <w:pStyle w:val="Heading2"/>
                            <w:spacing w:before="100"/>
                            <w:rPr>
                              <w:color w:val="auto"/>
                            </w:rPr>
                          </w:pPr>
                          <w:r>
                            <w:rPr>
                              <w:color w:val="auto"/>
                            </w:rPr>
                            <w:t xml:space="preserve">                                                                  </w:t>
                          </w:r>
                          <w:r w:rsidR="00A85C85">
                            <w:rPr>
                              <w:color w:val="auto"/>
                            </w:rPr>
                            <w:t>January</w:t>
                          </w:r>
                          <w:r>
                            <w:rPr>
                              <w:color w:val="auto"/>
                            </w:rPr>
                            <w:t xml:space="preserve"> News</w:t>
                          </w:r>
                          <w:r w:rsidR="008D2B0C">
                            <w:rPr>
                              <w:color w:val="auto"/>
                            </w:rPr>
                            <w:t>l</w:t>
                          </w:r>
                          <w:r>
                            <w:rPr>
                              <w:color w:val="auto"/>
                            </w:rPr>
                            <w:t>etter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419AF" id="Rectangle 1" o:spid="_x0000_s1026" style="position:absolute;margin-left:0;margin-top:-11.25pt;width:630pt;height:8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" stroked="f">
              <v:shadow on="t" color="black" opacity="22936f" origin="-.5,-.5" offset="0,.63881mm"/>
              <v:textbox inset=",7.2pt,,7.2pt">
                <w:txbxContent>
                  <w:p w14:paraId="4708EAF9" w14:textId="1B049142" w:rsidR="00910319" w:rsidRDefault="00910319" w:rsidP="00910319">
                    <w:pPr>
                      <w:pStyle w:val="Heading2"/>
                      <w:spacing w:before="100"/>
                      <w:rPr>
                        <w:color w:val="auto"/>
                      </w:rPr>
                    </w:pPr>
                    <w:r>
                      <w:rPr>
                        <w:color w:val="auto"/>
                      </w:rPr>
                      <w:t xml:space="preserve">                                                              </w:t>
                    </w:r>
                  </w:p>
                  <w:p w14:paraId="7FC9F742" w14:textId="73EA7E93" w:rsidR="00F36C7A" w:rsidRPr="00910319" w:rsidRDefault="00910319" w:rsidP="00910319">
                    <w:pPr>
                      <w:pStyle w:val="Heading2"/>
                      <w:spacing w:before="100"/>
                      <w:rPr>
                        <w:color w:val="auto"/>
                      </w:rPr>
                    </w:pPr>
                    <w:r>
                      <w:rPr>
                        <w:color w:val="auto"/>
                      </w:rPr>
                      <w:t xml:space="preserve">                                                                  </w:t>
                    </w:r>
                    <w:r w:rsidR="00A85C85">
                      <w:rPr>
                        <w:color w:val="auto"/>
                      </w:rPr>
                      <w:t>January</w:t>
                    </w:r>
                    <w:r>
                      <w:rPr>
                        <w:color w:val="auto"/>
                      </w:rPr>
                      <w:t xml:space="preserve"> News</w:t>
                    </w:r>
                    <w:r w:rsidR="008D2B0C">
                      <w:rPr>
                        <w:color w:val="auto"/>
                      </w:rPr>
                      <w:t>l</w:t>
                    </w:r>
                    <w:r>
                      <w:rPr>
                        <w:color w:val="auto"/>
                      </w:rPr>
                      <w:t>etter</w:t>
                    </w:r>
                  </w:p>
                </w:txbxContent>
              </v:textbox>
              <w10:wrap anchorx="margin" anchory="page"/>
            </v:rect>
          </w:pict>
        </mc:Fallback>
      </mc:AlternateContent>
    </w:r>
    <w:proofErr w:type="spellStart"/>
    <w:r w:rsidR="00910319">
      <w:rPr>
        <w:color w:val="000000" w:themeColor="text1"/>
      </w:rPr>
      <w:t>werwegh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09CB"/>
    <w:multiLevelType w:val="hybridMultilevel"/>
    <w:tmpl w:val="D49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673E"/>
    <w:multiLevelType w:val="hybridMultilevel"/>
    <w:tmpl w:val="E596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02484"/>
    <w:multiLevelType w:val="hybridMultilevel"/>
    <w:tmpl w:val="13EE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749EC"/>
    <w:multiLevelType w:val="hybridMultilevel"/>
    <w:tmpl w:val="6FEC2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E6708C"/>
    <w:multiLevelType w:val="multilevel"/>
    <w:tmpl w:val="F0DE2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62D49"/>
    <w:multiLevelType w:val="hybridMultilevel"/>
    <w:tmpl w:val="23749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836FC6"/>
    <w:multiLevelType w:val="hybridMultilevel"/>
    <w:tmpl w:val="FF6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D7497"/>
    <w:multiLevelType w:val="hybridMultilevel"/>
    <w:tmpl w:val="5E8C8A50"/>
    <w:lvl w:ilvl="0" w:tplc="99B63F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E2F23"/>
    <w:multiLevelType w:val="hybridMultilevel"/>
    <w:tmpl w:val="3AF6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7E468F"/>
    <w:multiLevelType w:val="hybridMultilevel"/>
    <w:tmpl w:val="356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2393A"/>
    <w:multiLevelType w:val="hybridMultilevel"/>
    <w:tmpl w:val="3232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F1343"/>
    <w:multiLevelType w:val="hybridMultilevel"/>
    <w:tmpl w:val="3F8E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E13A2"/>
    <w:multiLevelType w:val="multilevel"/>
    <w:tmpl w:val="AD5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96E67"/>
    <w:multiLevelType w:val="hybridMultilevel"/>
    <w:tmpl w:val="6E2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57496"/>
    <w:multiLevelType w:val="hybridMultilevel"/>
    <w:tmpl w:val="F16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518">
    <w:abstractNumId w:val="4"/>
  </w:num>
  <w:num w:numId="2" w16cid:durableId="718169268">
    <w:abstractNumId w:val="2"/>
  </w:num>
  <w:num w:numId="3" w16cid:durableId="126825978">
    <w:abstractNumId w:val="11"/>
  </w:num>
  <w:num w:numId="4" w16cid:durableId="446586412">
    <w:abstractNumId w:val="0"/>
  </w:num>
  <w:num w:numId="5" w16cid:durableId="646669068">
    <w:abstractNumId w:val="12"/>
  </w:num>
  <w:num w:numId="6" w16cid:durableId="503322325">
    <w:abstractNumId w:val="14"/>
  </w:num>
  <w:num w:numId="7" w16cid:durableId="521936966">
    <w:abstractNumId w:val="3"/>
  </w:num>
  <w:num w:numId="8" w16cid:durableId="109707366">
    <w:abstractNumId w:val="5"/>
  </w:num>
  <w:num w:numId="9" w16cid:durableId="810362751">
    <w:abstractNumId w:val="9"/>
  </w:num>
  <w:num w:numId="10" w16cid:durableId="140276807">
    <w:abstractNumId w:val="7"/>
  </w:num>
  <w:num w:numId="11" w16cid:durableId="900746945">
    <w:abstractNumId w:val="8"/>
  </w:num>
  <w:num w:numId="12" w16cid:durableId="1213813302">
    <w:abstractNumId w:val="1"/>
  </w:num>
  <w:num w:numId="13" w16cid:durableId="233929647">
    <w:abstractNumId w:val="6"/>
  </w:num>
  <w:num w:numId="14" w16cid:durableId="600335986">
    <w:abstractNumId w:val="13"/>
  </w:num>
  <w:num w:numId="15" w16cid:durableId="937464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eting">
    <w15:presenceInfo w15:providerId="AD" w15:userId="S::marketing@huntsneuro.org::eec05c45-7573-44fe-acd7-1ed65c5ba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6"/>
  <w:proofState w:spelling="clean" w:grammar="clean"/>
  <w:attachedTemplate r:id="rId1"/>
  <w:mailMerge>
    <w:mainDocumentType w:val="formLetters"/>
    <w:dataType w:val="textFile"/>
    <w:activeRecord w:val="-1"/>
    <w:odso/>
  </w:mailMerge>
  <w:defaultTabStop w:val="720"/>
  <w:autoHyphenation/>
  <w:evenAndOddHeaders/>
  <w:drawingGridHorizontalSpacing w:val="120"/>
  <w:displayHorizontalDrawingGridEvery w:val="2"/>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23"/>
    <w:rsid w:val="00002B69"/>
    <w:rsid w:val="000047B5"/>
    <w:rsid w:val="00005677"/>
    <w:rsid w:val="0000590A"/>
    <w:rsid w:val="00005A30"/>
    <w:rsid w:val="00007DA1"/>
    <w:rsid w:val="00007EA9"/>
    <w:rsid w:val="00011473"/>
    <w:rsid w:val="00021C76"/>
    <w:rsid w:val="00022349"/>
    <w:rsid w:val="00023002"/>
    <w:rsid w:val="00031816"/>
    <w:rsid w:val="000320FE"/>
    <w:rsid w:val="00032179"/>
    <w:rsid w:val="00032D84"/>
    <w:rsid w:val="00033A9C"/>
    <w:rsid w:val="00040565"/>
    <w:rsid w:val="00042FB5"/>
    <w:rsid w:val="0004694F"/>
    <w:rsid w:val="000533A5"/>
    <w:rsid w:val="00053BFC"/>
    <w:rsid w:val="00054E5B"/>
    <w:rsid w:val="0006014C"/>
    <w:rsid w:val="00060F2E"/>
    <w:rsid w:val="00064993"/>
    <w:rsid w:val="00083952"/>
    <w:rsid w:val="000A1A6E"/>
    <w:rsid w:val="000A3CB5"/>
    <w:rsid w:val="000A4FE0"/>
    <w:rsid w:val="000A5DDF"/>
    <w:rsid w:val="000A6ED5"/>
    <w:rsid w:val="000B1727"/>
    <w:rsid w:val="000C4DEC"/>
    <w:rsid w:val="000D187A"/>
    <w:rsid w:val="000D2AFB"/>
    <w:rsid w:val="000D3CB9"/>
    <w:rsid w:val="000E630E"/>
    <w:rsid w:val="00100A9F"/>
    <w:rsid w:val="00102C9F"/>
    <w:rsid w:val="00104B6F"/>
    <w:rsid w:val="00110373"/>
    <w:rsid w:val="001115D1"/>
    <w:rsid w:val="00117DF9"/>
    <w:rsid w:val="001245F6"/>
    <w:rsid w:val="00142DC2"/>
    <w:rsid w:val="0014482B"/>
    <w:rsid w:val="00145E62"/>
    <w:rsid w:val="00152C36"/>
    <w:rsid w:val="00161B01"/>
    <w:rsid w:val="00166C1B"/>
    <w:rsid w:val="00167D5C"/>
    <w:rsid w:val="00172C12"/>
    <w:rsid w:val="00172D43"/>
    <w:rsid w:val="00175B1E"/>
    <w:rsid w:val="001805FD"/>
    <w:rsid w:val="0018144A"/>
    <w:rsid w:val="0018168F"/>
    <w:rsid w:val="00182607"/>
    <w:rsid w:val="00182C04"/>
    <w:rsid w:val="00186061"/>
    <w:rsid w:val="001923DF"/>
    <w:rsid w:val="0019270F"/>
    <w:rsid w:val="0019725A"/>
    <w:rsid w:val="001A2D04"/>
    <w:rsid w:val="001B7BF5"/>
    <w:rsid w:val="001C677F"/>
    <w:rsid w:val="001C7A28"/>
    <w:rsid w:val="001D0188"/>
    <w:rsid w:val="001D2C6C"/>
    <w:rsid w:val="001E3A7C"/>
    <w:rsid w:val="001F13AC"/>
    <w:rsid w:val="001F4E4A"/>
    <w:rsid w:val="001F662F"/>
    <w:rsid w:val="00206BDD"/>
    <w:rsid w:val="00210D5B"/>
    <w:rsid w:val="00213878"/>
    <w:rsid w:val="00221D68"/>
    <w:rsid w:val="0023187E"/>
    <w:rsid w:val="00235B81"/>
    <w:rsid w:val="00236A23"/>
    <w:rsid w:val="00236F39"/>
    <w:rsid w:val="00237133"/>
    <w:rsid w:val="002402FC"/>
    <w:rsid w:val="00241273"/>
    <w:rsid w:val="00241AFA"/>
    <w:rsid w:val="0025096E"/>
    <w:rsid w:val="00252D95"/>
    <w:rsid w:val="00253071"/>
    <w:rsid w:val="00254F73"/>
    <w:rsid w:val="00256E0C"/>
    <w:rsid w:val="00266827"/>
    <w:rsid w:val="00274712"/>
    <w:rsid w:val="0027657F"/>
    <w:rsid w:val="00283D11"/>
    <w:rsid w:val="00297A20"/>
    <w:rsid w:val="002A1F8F"/>
    <w:rsid w:val="002A311A"/>
    <w:rsid w:val="002A517A"/>
    <w:rsid w:val="002A5813"/>
    <w:rsid w:val="002A7EB5"/>
    <w:rsid w:val="002B2434"/>
    <w:rsid w:val="002C069D"/>
    <w:rsid w:val="002C07AC"/>
    <w:rsid w:val="002C4F75"/>
    <w:rsid w:val="002C6A7B"/>
    <w:rsid w:val="002D7087"/>
    <w:rsid w:val="002D74D7"/>
    <w:rsid w:val="002E04DE"/>
    <w:rsid w:val="002E1484"/>
    <w:rsid w:val="002E230D"/>
    <w:rsid w:val="002E24F6"/>
    <w:rsid w:val="002E7446"/>
    <w:rsid w:val="002F148D"/>
    <w:rsid w:val="002F1E73"/>
    <w:rsid w:val="002F7701"/>
    <w:rsid w:val="00307C68"/>
    <w:rsid w:val="00307DB5"/>
    <w:rsid w:val="00310420"/>
    <w:rsid w:val="00324051"/>
    <w:rsid w:val="00340079"/>
    <w:rsid w:val="003434F8"/>
    <w:rsid w:val="00345B4A"/>
    <w:rsid w:val="00350E42"/>
    <w:rsid w:val="003529D4"/>
    <w:rsid w:val="00354B87"/>
    <w:rsid w:val="00370A71"/>
    <w:rsid w:val="00370F5C"/>
    <w:rsid w:val="00371761"/>
    <w:rsid w:val="00375EB3"/>
    <w:rsid w:val="00380930"/>
    <w:rsid w:val="00381E14"/>
    <w:rsid w:val="003856E4"/>
    <w:rsid w:val="00385BE9"/>
    <w:rsid w:val="003874E9"/>
    <w:rsid w:val="003875EC"/>
    <w:rsid w:val="00396DC0"/>
    <w:rsid w:val="003A2516"/>
    <w:rsid w:val="003B02C0"/>
    <w:rsid w:val="003B75D7"/>
    <w:rsid w:val="003B7FB2"/>
    <w:rsid w:val="003D2BD0"/>
    <w:rsid w:val="003D6FDD"/>
    <w:rsid w:val="003E25B9"/>
    <w:rsid w:val="003E2BAB"/>
    <w:rsid w:val="003F1650"/>
    <w:rsid w:val="003F2D4C"/>
    <w:rsid w:val="003F7BBF"/>
    <w:rsid w:val="00403B97"/>
    <w:rsid w:val="00404255"/>
    <w:rsid w:val="00407876"/>
    <w:rsid w:val="00407EAC"/>
    <w:rsid w:val="00421767"/>
    <w:rsid w:val="00421C4C"/>
    <w:rsid w:val="00423C42"/>
    <w:rsid w:val="004256E4"/>
    <w:rsid w:val="0043082C"/>
    <w:rsid w:val="004313BE"/>
    <w:rsid w:val="00431912"/>
    <w:rsid w:val="0043430C"/>
    <w:rsid w:val="00434EF9"/>
    <w:rsid w:val="004357CC"/>
    <w:rsid w:val="00441350"/>
    <w:rsid w:val="0044393C"/>
    <w:rsid w:val="0044491C"/>
    <w:rsid w:val="00445F97"/>
    <w:rsid w:val="00466838"/>
    <w:rsid w:val="0046683E"/>
    <w:rsid w:val="0047610C"/>
    <w:rsid w:val="00477E25"/>
    <w:rsid w:val="0048329F"/>
    <w:rsid w:val="00483FA8"/>
    <w:rsid w:val="004845B4"/>
    <w:rsid w:val="00486321"/>
    <w:rsid w:val="00497B03"/>
    <w:rsid w:val="004A31AE"/>
    <w:rsid w:val="004A4E0E"/>
    <w:rsid w:val="004A627E"/>
    <w:rsid w:val="004B331E"/>
    <w:rsid w:val="004B4812"/>
    <w:rsid w:val="004B489D"/>
    <w:rsid w:val="004C0A0C"/>
    <w:rsid w:val="004D20D4"/>
    <w:rsid w:val="004D21CF"/>
    <w:rsid w:val="004D221F"/>
    <w:rsid w:val="004D4312"/>
    <w:rsid w:val="004D6BCF"/>
    <w:rsid w:val="004E2FA2"/>
    <w:rsid w:val="004E3F43"/>
    <w:rsid w:val="004E4ED8"/>
    <w:rsid w:val="004E7C99"/>
    <w:rsid w:val="004F3AF1"/>
    <w:rsid w:val="00502AAB"/>
    <w:rsid w:val="00506A00"/>
    <w:rsid w:val="005116A0"/>
    <w:rsid w:val="00516633"/>
    <w:rsid w:val="00520DD4"/>
    <w:rsid w:val="0052268F"/>
    <w:rsid w:val="0054263D"/>
    <w:rsid w:val="00542901"/>
    <w:rsid w:val="005462D1"/>
    <w:rsid w:val="00547E62"/>
    <w:rsid w:val="00554BBB"/>
    <w:rsid w:val="00556275"/>
    <w:rsid w:val="00557281"/>
    <w:rsid w:val="005640AB"/>
    <w:rsid w:val="005735E6"/>
    <w:rsid w:val="00586E5D"/>
    <w:rsid w:val="00586FEA"/>
    <w:rsid w:val="0059025A"/>
    <w:rsid w:val="00593D03"/>
    <w:rsid w:val="005A2CEB"/>
    <w:rsid w:val="005A2F20"/>
    <w:rsid w:val="005A4607"/>
    <w:rsid w:val="005B297F"/>
    <w:rsid w:val="005B3910"/>
    <w:rsid w:val="005B684D"/>
    <w:rsid w:val="005C7AB2"/>
    <w:rsid w:val="005D1D3A"/>
    <w:rsid w:val="005D4C47"/>
    <w:rsid w:val="005E052F"/>
    <w:rsid w:val="005F0C30"/>
    <w:rsid w:val="005F3927"/>
    <w:rsid w:val="00601696"/>
    <w:rsid w:val="00610128"/>
    <w:rsid w:val="00610F69"/>
    <w:rsid w:val="0062122E"/>
    <w:rsid w:val="00622603"/>
    <w:rsid w:val="00624701"/>
    <w:rsid w:val="00631EBE"/>
    <w:rsid w:val="00640D38"/>
    <w:rsid w:val="0064136A"/>
    <w:rsid w:val="00660076"/>
    <w:rsid w:val="0066068B"/>
    <w:rsid w:val="00660797"/>
    <w:rsid w:val="00664F3F"/>
    <w:rsid w:val="00670B3B"/>
    <w:rsid w:val="006754C9"/>
    <w:rsid w:val="00681F70"/>
    <w:rsid w:val="00682E41"/>
    <w:rsid w:val="0068339A"/>
    <w:rsid w:val="0069191F"/>
    <w:rsid w:val="006A1840"/>
    <w:rsid w:val="006B32BB"/>
    <w:rsid w:val="006B3B57"/>
    <w:rsid w:val="006B74F6"/>
    <w:rsid w:val="006C224C"/>
    <w:rsid w:val="006D0D82"/>
    <w:rsid w:val="006D0FE7"/>
    <w:rsid w:val="006D6222"/>
    <w:rsid w:val="006E159F"/>
    <w:rsid w:val="006E4CF4"/>
    <w:rsid w:val="006F38C0"/>
    <w:rsid w:val="006F6390"/>
    <w:rsid w:val="006F7289"/>
    <w:rsid w:val="00707306"/>
    <w:rsid w:val="00732E7D"/>
    <w:rsid w:val="0073511D"/>
    <w:rsid w:val="00740542"/>
    <w:rsid w:val="00741ED9"/>
    <w:rsid w:val="00745D95"/>
    <w:rsid w:val="00746BA0"/>
    <w:rsid w:val="00746BE9"/>
    <w:rsid w:val="0075053A"/>
    <w:rsid w:val="007527F5"/>
    <w:rsid w:val="007531D7"/>
    <w:rsid w:val="00753E35"/>
    <w:rsid w:val="0075436A"/>
    <w:rsid w:val="0076292B"/>
    <w:rsid w:val="00762A0C"/>
    <w:rsid w:val="007642EB"/>
    <w:rsid w:val="00764F09"/>
    <w:rsid w:val="007703E0"/>
    <w:rsid w:val="00771145"/>
    <w:rsid w:val="00773230"/>
    <w:rsid w:val="00775B47"/>
    <w:rsid w:val="00780AA7"/>
    <w:rsid w:val="00780B6A"/>
    <w:rsid w:val="007844AF"/>
    <w:rsid w:val="00786154"/>
    <w:rsid w:val="00791CD9"/>
    <w:rsid w:val="00793760"/>
    <w:rsid w:val="00795A52"/>
    <w:rsid w:val="00797EAF"/>
    <w:rsid w:val="007A48A6"/>
    <w:rsid w:val="007C0B23"/>
    <w:rsid w:val="007C4086"/>
    <w:rsid w:val="007D1A66"/>
    <w:rsid w:val="007D5751"/>
    <w:rsid w:val="007D79BE"/>
    <w:rsid w:val="007E24BD"/>
    <w:rsid w:val="007E29E6"/>
    <w:rsid w:val="007E7569"/>
    <w:rsid w:val="007F3DEA"/>
    <w:rsid w:val="00804407"/>
    <w:rsid w:val="008109BE"/>
    <w:rsid w:val="008111B8"/>
    <w:rsid w:val="00812DF4"/>
    <w:rsid w:val="00816999"/>
    <w:rsid w:val="00816AFC"/>
    <w:rsid w:val="00824079"/>
    <w:rsid w:val="00827FCE"/>
    <w:rsid w:val="00832BED"/>
    <w:rsid w:val="00835DA4"/>
    <w:rsid w:val="00835ED7"/>
    <w:rsid w:val="00841000"/>
    <w:rsid w:val="008442EA"/>
    <w:rsid w:val="00844DCE"/>
    <w:rsid w:val="00862253"/>
    <w:rsid w:val="00870BF4"/>
    <w:rsid w:val="00872D62"/>
    <w:rsid w:val="00875614"/>
    <w:rsid w:val="008826B5"/>
    <w:rsid w:val="00885283"/>
    <w:rsid w:val="00887ED6"/>
    <w:rsid w:val="0089059A"/>
    <w:rsid w:val="008966BC"/>
    <w:rsid w:val="008A01A5"/>
    <w:rsid w:val="008A41A9"/>
    <w:rsid w:val="008A7AC5"/>
    <w:rsid w:val="008A7EF0"/>
    <w:rsid w:val="008B150A"/>
    <w:rsid w:val="008B5974"/>
    <w:rsid w:val="008B5F07"/>
    <w:rsid w:val="008D278D"/>
    <w:rsid w:val="008D2B0C"/>
    <w:rsid w:val="008D3A3C"/>
    <w:rsid w:val="008D4CDF"/>
    <w:rsid w:val="008E69E8"/>
    <w:rsid w:val="008F14A8"/>
    <w:rsid w:val="008F3DDE"/>
    <w:rsid w:val="008F44CA"/>
    <w:rsid w:val="0090630B"/>
    <w:rsid w:val="009101CD"/>
    <w:rsid w:val="00910319"/>
    <w:rsid w:val="00913AFC"/>
    <w:rsid w:val="00920596"/>
    <w:rsid w:val="00926C7B"/>
    <w:rsid w:val="00927BE3"/>
    <w:rsid w:val="00927DCB"/>
    <w:rsid w:val="00942326"/>
    <w:rsid w:val="0094715D"/>
    <w:rsid w:val="00950CCE"/>
    <w:rsid w:val="009523E6"/>
    <w:rsid w:val="009554A3"/>
    <w:rsid w:val="00961A09"/>
    <w:rsid w:val="00963285"/>
    <w:rsid w:val="009649EB"/>
    <w:rsid w:val="009651D8"/>
    <w:rsid w:val="009669B4"/>
    <w:rsid w:val="00973573"/>
    <w:rsid w:val="0097392E"/>
    <w:rsid w:val="00985E56"/>
    <w:rsid w:val="0098611C"/>
    <w:rsid w:val="009914AD"/>
    <w:rsid w:val="00992082"/>
    <w:rsid w:val="00995078"/>
    <w:rsid w:val="00997EBB"/>
    <w:rsid w:val="009A1FB7"/>
    <w:rsid w:val="009A2F33"/>
    <w:rsid w:val="009A71BF"/>
    <w:rsid w:val="009B62E4"/>
    <w:rsid w:val="009B77AF"/>
    <w:rsid w:val="009D1956"/>
    <w:rsid w:val="009E12C4"/>
    <w:rsid w:val="009E1F10"/>
    <w:rsid w:val="009E3592"/>
    <w:rsid w:val="009E639F"/>
    <w:rsid w:val="009E72E2"/>
    <w:rsid w:val="009F071F"/>
    <w:rsid w:val="009F2617"/>
    <w:rsid w:val="009F7B16"/>
    <w:rsid w:val="009F7EE4"/>
    <w:rsid w:val="00A05605"/>
    <w:rsid w:val="00A065AB"/>
    <w:rsid w:val="00A149AF"/>
    <w:rsid w:val="00A1616F"/>
    <w:rsid w:val="00A20954"/>
    <w:rsid w:val="00A23DDA"/>
    <w:rsid w:val="00A30034"/>
    <w:rsid w:val="00A31363"/>
    <w:rsid w:val="00A34EB2"/>
    <w:rsid w:val="00A37D90"/>
    <w:rsid w:val="00A47206"/>
    <w:rsid w:val="00A5250C"/>
    <w:rsid w:val="00A607C0"/>
    <w:rsid w:val="00A61828"/>
    <w:rsid w:val="00A621BE"/>
    <w:rsid w:val="00A65AC7"/>
    <w:rsid w:val="00A709F8"/>
    <w:rsid w:val="00A74E92"/>
    <w:rsid w:val="00A752D1"/>
    <w:rsid w:val="00A767F9"/>
    <w:rsid w:val="00A77796"/>
    <w:rsid w:val="00A77973"/>
    <w:rsid w:val="00A80D23"/>
    <w:rsid w:val="00A82EDB"/>
    <w:rsid w:val="00A85841"/>
    <w:rsid w:val="00A8598D"/>
    <w:rsid w:val="00A85C85"/>
    <w:rsid w:val="00A910C4"/>
    <w:rsid w:val="00A9357B"/>
    <w:rsid w:val="00A93D6D"/>
    <w:rsid w:val="00AA02F3"/>
    <w:rsid w:val="00AA0532"/>
    <w:rsid w:val="00AA4165"/>
    <w:rsid w:val="00AB0ADF"/>
    <w:rsid w:val="00AB430A"/>
    <w:rsid w:val="00AB7BFE"/>
    <w:rsid w:val="00AC4143"/>
    <w:rsid w:val="00AC4807"/>
    <w:rsid w:val="00AC7035"/>
    <w:rsid w:val="00AD0180"/>
    <w:rsid w:val="00AD7E56"/>
    <w:rsid w:val="00AE4E54"/>
    <w:rsid w:val="00B00929"/>
    <w:rsid w:val="00B0351D"/>
    <w:rsid w:val="00B10526"/>
    <w:rsid w:val="00B105B3"/>
    <w:rsid w:val="00B1109B"/>
    <w:rsid w:val="00B26371"/>
    <w:rsid w:val="00B26687"/>
    <w:rsid w:val="00B273AE"/>
    <w:rsid w:val="00B332C4"/>
    <w:rsid w:val="00B3584E"/>
    <w:rsid w:val="00B35BF3"/>
    <w:rsid w:val="00B42362"/>
    <w:rsid w:val="00B44D0F"/>
    <w:rsid w:val="00B56953"/>
    <w:rsid w:val="00B61AB9"/>
    <w:rsid w:val="00B65625"/>
    <w:rsid w:val="00B67AA2"/>
    <w:rsid w:val="00B7573C"/>
    <w:rsid w:val="00B80047"/>
    <w:rsid w:val="00B849CB"/>
    <w:rsid w:val="00B84D46"/>
    <w:rsid w:val="00B926B7"/>
    <w:rsid w:val="00B97CFF"/>
    <w:rsid w:val="00BA01B7"/>
    <w:rsid w:val="00BA0D71"/>
    <w:rsid w:val="00BA14AD"/>
    <w:rsid w:val="00BA3602"/>
    <w:rsid w:val="00BA445B"/>
    <w:rsid w:val="00BA5C6C"/>
    <w:rsid w:val="00BA6989"/>
    <w:rsid w:val="00BB581B"/>
    <w:rsid w:val="00BC29E8"/>
    <w:rsid w:val="00BC6D4D"/>
    <w:rsid w:val="00BD164D"/>
    <w:rsid w:val="00BD632E"/>
    <w:rsid w:val="00BE1DA1"/>
    <w:rsid w:val="00BE5004"/>
    <w:rsid w:val="00BF293F"/>
    <w:rsid w:val="00BF6212"/>
    <w:rsid w:val="00C103A3"/>
    <w:rsid w:val="00C13CA7"/>
    <w:rsid w:val="00C14783"/>
    <w:rsid w:val="00C17345"/>
    <w:rsid w:val="00C2085E"/>
    <w:rsid w:val="00C24D12"/>
    <w:rsid w:val="00C31F42"/>
    <w:rsid w:val="00C32788"/>
    <w:rsid w:val="00C33A25"/>
    <w:rsid w:val="00C35FCA"/>
    <w:rsid w:val="00C4306A"/>
    <w:rsid w:val="00C57361"/>
    <w:rsid w:val="00C62C96"/>
    <w:rsid w:val="00C63A3F"/>
    <w:rsid w:val="00C64B53"/>
    <w:rsid w:val="00C66383"/>
    <w:rsid w:val="00C66B23"/>
    <w:rsid w:val="00C6788C"/>
    <w:rsid w:val="00C7252A"/>
    <w:rsid w:val="00C77796"/>
    <w:rsid w:val="00C77B31"/>
    <w:rsid w:val="00C86D33"/>
    <w:rsid w:val="00C87192"/>
    <w:rsid w:val="00CA0490"/>
    <w:rsid w:val="00CA71AA"/>
    <w:rsid w:val="00CA7235"/>
    <w:rsid w:val="00CA76F6"/>
    <w:rsid w:val="00CA7C10"/>
    <w:rsid w:val="00CB391D"/>
    <w:rsid w:val="00CB5F66"/>
    <w:rsid w:val="00CB77E3"/>
    <w:rsid w:val="00CC1A7C"/>
    <w:rsid w:val="00CC1C65"/>
    <w:rsid w:val="00CC20DA"/>
    <w:rsid w:val="00CC7CB5"/>
    <w:rsid w:val="00CD007B"/>
    <w:rsid w:val="00CD42E9"/>
    <w:rsid w:val="00CE0BC5"/>
    <w:rsid w:val="00CE2C2E"/>
    <w:rsid w:val="00CE41DB"/>
    <w:rsid w:val="00CE5920"/>
    <w:rsid w:val="00CF0B6B"/>
    <w:rsid w:val="00CF2D4D"/>
    <w:rsid w:val="00CF7852"/>
    <w:rsid w:val="00D053E3"/>
    <w:rsid w:val="00D07DFA"/>
    <w:rsid w:val="00D07F45"/>
    <w:rsid w:val="00D11C03"/>
    <w:rsid w:val="00D15EE6"/>
    <w:rsid w:val="00D212F7"/>
    <w:rsid w:val="00D22D03"/>
    <w:rsid w:val="00D24AE4"/>
    <w:rsid w:val="00D26A14"/>
    <w:rsid w:val="00D27F10"/>
    <w:rsid w:val="00D340FE"/>
    <w:rsid w:val="00D34BCF"/>
    <w:rsid w:val="00D402BA"/>
    <w:rsid w:val="00D41EEC"/>
    <w:rsid w:val="00D42B83"/>
    <w:rsid w:val="00D471A9"/>
    <w:rsid w:val="00D62F8A"/>
    <w:rsid w:val="00D71BF5"/>
    <w:rsid w:val="00D71E5C"/>
    <w:rsid w:val="00D72ED5"/>
    <w:rsid w:val="00D74F0B"/>
    <w:rsid w:val="00D7724D"/>
    <w:rsid w:val="00D808F8"/>
    <w:rsid w:val="00D92C10"/>
    <w:rsid w:val="00D93307"/>
    <w:rsid w:val="00D944EA"/>
    <w:rsid w:val="00D97FBE"/>
    <w:rsid w:val="00DA2E33"/>
    <w:rsid w:val="00DA5ED6"/>
    <w:rsid w:val="00DB18E3"/>
    <w:rsid w:val="00DB364E"/>
    <w:rsid w:val="00DB4C42"/>
    <w:rsid w:val="00DE5B3A"/>
    <w:rsid w:val="00DE5F79"/>
    <w:rsid w:val="00DE6E42"/>
    <w:rsid w:val="00DF20C6"/>
    <w:rsid w:val="00E04064"/>
    <w:rsid w:val="00E0421A"/>
    <w:rsid w:val="00E109E7"/>
    <w:rsid w:val="00E201F7"/>
    <w:rsid w:val="00E26EA5"/>
    <w:rsid w:val="00E33358"/>
    <w:rsid w:val="00E34665"/>
    <w:rsid w:val="00E36AAE"/>
    <w:rsid w:val="00E40DF4"/>
    <w:rsid w:val="00E50E2B"/>
    <w:rsid w:val="00E519E6"/>
    <w:rsid w:val="00E51ACD"/>
    <w:rsid w:val="00E51C22"/>
    <w:rsid w:val="00E53223"/>
    <w:rsid w:val="00E544A1"/>
    <w:rsid w:val="00E734ED"/>
    <w:rsid w:val="00E74B24"/>
    <w:rsid w:val="00E753CA"/>
    <w:rsid w:val="00E76D64"/>
    <w:rsid w:val="00E8561F"/>
    <w:rsid w:val="00E92931"/>
    <w:rsid w:val="00E949DB"/>
    <w:rsid w:val="00E96A5D"/>
    <w:rsid w:val="00EA0A8F"/>
    <w:rsid w:val="00EA3B3F"/>
    <w:rsid w:val="00EA621B"/>
    <w:rsid w:val="00EB0456"/>
    <w:rsid w:val="00EB2FD5"/>
    <w:rsid w:val="00EB4F7C"/>
    <w:rsid w:val="00EC2BAD"/>
    <w:rsid w:val="00EC3565"/>
    <w:rsid w:val="00EC3BEA"/>
    <w:rsid w:val="00EC7543"/>
    <w:rsid w:val="00EC7769"/>
    <w:rsid w:val="00EC780A"/>
    <w:rsid w:val="00ED022D"/>
    <w:rsid w:val="00ED42F8"/>
    <w:rsid w:val="00ED5ED3"/>
    <w:rsid w:val="00EE38CA"/>
    <w:rsid w:val="00EF1F79"/>
    <w:rsid w:val="00EF32F7"/>
    <w:rsid w:val="00EF3E20"/>
    <w:rsid w:val="00EF415F"/>
    <w:rsid w:val="00EF6D6E"/>
    <w:rsid w:val="00EF6F51"/>
    <w:rsid w:val="00F02097"/>
    <w:rsid w:val="00F03237"/>
    <w:rsid w:val="00F033CB"/>
    <w:rsid w:val="00F05E6B"/>
    <w:rsid w:val="00F0738B"/>
    <w:rsid w:val="00F1517C"/>
    <w:rsid w:val="00F177A3"/>
    <w:rsid w:val="00F20912"/>
    <w:rsid w:val="00F229DC"/>
    <w:rsid w:val="00F23CBF"/>
    <w:rsid w:val="00F274C7"/>
    <w:rsid w:val="00F36C7A"/>
    <w:rsid w:val="00F41020"/>
    <w:rsid w:val="00F47DE3"/>
    <w:rsid w:val="00F511A2"/>
    <w:rsid w:val="00F51D08"/>
    <w:rsid w:val="00F524D2"/>
    <w:rsid w:val="00F55A08"/>
    <w:rsid w:val="00F55A27"/>
    <w:rsid w:val="00F6268B"/>
    <w:rsid w:val="00F6374F"/>
    <w:rsid w:val="00F667C0"/>
    <w:rsid w:val="00F71A65"/>
    <w:rsid w:val="00F83C87"/>
    <w:rsid w:val="00F85D5C"/>
    <w:rsid w:val="00F91E3D"/>
    <w:rsid w:val="00F9246F"/>
    <w:rsid w:val="00F924C2"/>
    <w:rsid w:val="00FA07E1"/>
    <w:rsid w:val="00FA15FA"/>
    <w:rsid w:val="00FA5070"/>
    <w:rsid w:val="00FB388E"/>
    <w:rsid w:val="00FB50BA"/>
    <w:rsid w:val="00FB5C62"/>
    <w:rsid w:val="00FB7879"/>
    <w:rsid w:val="00FC1571"/>
    <w:rsid w:val="00FC4BEE"/>
    <w:rsid w:val="00FC4DA0"/>
    <w:rsid w:val="00FC7DC1"/>
    <w:rsid w:val="00FD2889"/>
    <w:rsid w:val="00FD4361"/>
    <w:rsid w:val="00FD7682"/>
    <w:rsid w:val="00FE2E58"/>
    <w:rsid w:val="00FE5540"/>
    <w:rsid w:val="00FF1104"/>
    <w:rsid w:val="00FF1A56"/>
    <w:rsid w:val="00FF61E8"/>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D46FBF5"/>
  <w15:docId w15:val="{BFD18472-74A5-4A41-9207-D468987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57CC"/>
    <w:pPr>
      <w:suppressAutoHyphens/>
      <w:autoSpaceDN w:val="0"/>
      <w:textAlignment w:val="baseline"/>
    </w:pPr>
    <w:rPr>
      <w:sz w:val="24"/>
      <w:szCs w:val="24"/>
    </w:rPr>
  </w:style>
  <w:style w:type="paragraph" w:styleId="Heading1">
    <w:name w:val="heading 1"/>
    <w:basedOn w:val="Normal"/>
    <w:next w:val="Normal"/>
    <w:link w:val="Heading1Char"/>
    <w:uiPriority w:val="9"/>
    <w:qFormat/>
    <w:rsid w:val="00221D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rsid w:val="004357CC"/>
    <w:pPr>
      <w:keepNext/>
      <w:keepLines/>
      <w:spacing w:before="200"/>
      <w:outlineLvl w:val="1"/>
    </w:pPr>
    <w:rPr>
      <w:rFonts w:ascii="Arial"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4357CC"/>
    <w:rPr>
      <w:rFonts w:ascii="Tahoma" w:hAnsi="Tahoma" w:cs="Tahoma"/>
      <w:sz w:val="16"/>
      <w:szCs w:val="16"/>
    </w:rPr>
  </w:style>
  <w:style w:type="character" w:customStyle="1" w:styleId="BalloonTextChar">
    <w:name w:val="Balloon Text Char"/>
    <w:basedOn w:val="DefaultParagraphFont"/>
    <w:rsid w:val="004357CC"/>
    <w:rPr>
      <w:rFonts w:ascii="Tahoma" w:hAnsi="Tahoma" w:cs="Tahoma"/>
      <w:sz w:val="16"/>
      <w:szCs w:val="16"/>
    </w:rPr>
  </w:style>
  <w:style w:type="character" w:styleId="PlaceholderText">
    <w:name w:val="Placeholder Text"/>
    <w:basedOn w:val="DefaultParagraphFont"/>
    <w:rsid w:val="004357CC"/>
    <w:rPr>
      <w:color w:val="808080"/>
    </w:rPr>
  </w:style>
  <w:style w:type="character" w:customStyle="1" w:styleId="Heading2Char">
    <w:name w:val="Heading 2 Char"/>
    <w:basedOn w:val="DefaultParagraphFont"/>
    <w:rsid w:val="004357CC"/>
    <w:rPr>
      <w:rFonts w:ascii="Arial" w:eastAsia="Times New Roman" w:hAnsi="Arial" w:cs="Times New Roman"/>
      <w:b/>
      <w:bCs/>
      <w:color w:val="4F81BD"/>
      <w:sz w:val="26"/>
      <w:szCs w:val="26"/>
    </w:rPr>
  </w:style>
  <w:style w:type="paragraph" w:customStyle="1" w:styleId="NewsletterHeading">
    <w:name w:val="Newsletter Heading"/>
    <w:basedOn w:val="Normal"/>
    <w:rsid w:val="004357CC"/>
    <w:rPr>
      <w:rFonts w:ascii="Arial" w:hAnsi="Arial"/>
      <w:b/>
      <w:color w:val="FFFFFF"/>
      <w:sz w:val="62"/>
    </w:rPr>
  </w:style>
  <w:style w:type="paragraph" w:customStyle="1" w:styleId="NewsletterSubhead">
    <w:name w:val="Newsletter Subhead"/>
    <w:basedOn w:val="Normal"/>
    <w:rsid w:val="004357CC"/>
    <w:rPr>
      <w:color w:val="FFFFFF"/>
      <w:sz w:val="26"/>
    </w:rPr>
  </w:style>
  <w:style w:type="paragraph" w:customStyle="1" w:styleId="NewsletterHeadline">
    <w:name w:val="Newsletter Headline"/>
    <w:basedOn w:val="Normal"/>
    <w:rsid w:val="004357CC"/>
    <w:rPr>
      <w:rFonts w:ascii="Arial" w:hAnsi="Arial"/>
      <w:b/>
      <w:sz w:val="32"/>
    </w:rPr>
  </w:style>
  <w:style w:type="paragraph" w:customStyle="1" w:styleId="NewsletterBody">
    <w:name w:val="Newsletter Body"/>
    <w:basedOn w:val="Normal"/>
    <w:rsid w:val="004357CC"/>
    <w:pPr>
      <w:spacing w:after="200"/>
      <w:jc w:val="both"/>
    </w:pPr>
    <w:rPr>
      <w:color w:val="000000"/>
      <w:sz w:val="22"/>
    </w:rPr>
  </w:style>
  <w:style w:type="paragraph" w:customStyle="1" w:styleId="WhiteText">
    <w:name w:val="White Text"/>
    <w:basedOn w:val="Normal"/>
    <w:rsid w:val="004357CC"/>
    <w:rPr>
      <w:color w:val="FFFFFF"/>
      <w:sz w:val="20"/>
    </w:rPr>
  </w:style>
  <w:style w:type="paragraph" w:customStyle="1" w:styleId="CompanyName">
    <w:name w:val="Company Name"/>
    <w:basedOn w:val="NewsletterHeading"/>
    <w:rsid w:val="004357CC"/>
    <w:rPr>
      <w:sz w:val="52"/>
      <w:szCs w:val="52"/>
    </w:rPr>
  </w:style>
  <w:style w:type="paragraph" w:customStyle="1" w:styleId="NewsletterDate">
    <w:name w:val="Newsletter Date"/>
    <w:basedOn w:val="WhiteText"/>
    <w:rsid w:val="004357CC"/>
    <w:pPr>
      <w:jc w:val="right"/>
    </w:pPr>
  </w:style>
  <w:style w:type="paragraph" w:customStyle="1" w:styleId="Smallprint">
    <w:name w:val="Small print"/>
    <w:basedOn w:val="NewsletterBody"/>
    <w:rsid w:val="004357CC"/>
    <w:pPr>
      <w:jc w:val="right"/>
    </w:pPr>
    <w:rPr>
      <w:sz w:val="16"/>
      <w:szCs w:val="16"/>
    </w:rPr>
  </w:style>
  <w:style w:type="character" w:styleId="Hyperlink">
    <w:name w:val="Hyperlink"/>
    <w:basedOn w:val="DefaultParagraphFont"/>
    <w:rsid w:val="004357CC"/>
    <w:rPr>
      <w:color w:val="0000FF"/>
      <w:u w:val="single"/>
    </w:rPr>
  </w:style>
  <w:style w:type="character" w:customStyle="1" w:styleId="Mention1">
    <w:name w:val="Mention1"/>
    <w:basedOn w:val="DefaultParagraphFont"/>
    <w:rsid w:val="004357CC"/>
    <w:rPr>
      <w:color w:val="2B579A"/>
      <w:shd w:val="clear" w:color="auto" w:fill="E6E6E6"/>
    </w:rPr>
  </w:style>
  <w:style w:type="paragraph" w:styleId="Header">
    <w:name w:val="header"/>
    <w:basedOn w:val="Normal"/>
    <w:uiPriority w:val="99"/>
    <w:rsid w:val="004357CC"/>
    <w:pPr>
      <w:tabs>
        <w:tab w:val="center" w:pos="4513"/>
        <w:tab w:val="right" w:pos="9026"/>
      </w:tabs>
    </w:pPr>
  </w:style>
  <w:style w:type="character" w:customStyle="1" w:styleId="HeaderChar">
    <w:name w:val="Header Char"/>
    <w:basedOn w:val="DefaultParagraphFont"/>
    <w:uiPriority w:val="99"/>
    <w:rsid w:val="004357CC"/>
    <w:rPr>
      <w:sz w:val="24"/>
      <w:szCs w:val="24"/>
    </w:rPr>
  </w:style>
  <w:style w:type="paragraph" w:styleId="Footer">
    <w:name w:val="footer"/>
    <w:basedOn w:val="Normal"/>
    <w:rsid w:val="004357CC"/>
    <w:pPr>
      <w:tabs>
        <w:tab w:val="center" w:pos="4513"/>
        <w:tab w:val="right" w:pos="9026"/>
      </w:tabs>
    </w:pPr>
  </w:style>
  <w:style w:type="character" w:customStyle="1" w:styleId="FooterChar">
    <w:name w:val="Footer Char"/>
    <w:basedOn w:val="DefaultParagraphFont"/>
    <w:rsid w:val="004357CC"/>
    <w:rPr>
      <w:sz w:val="24"/>
      <w:szCs w:val="24"/>
    </w:rPr>
  </w:style>
  <w:style w:type="character" w:customStyle="1" w:styleId="UnresolvedMention1">
    <w:name w:val="Unresolved Mention1"/>
    <w:basedOn w:val="DefaultParagraphFont"/>
    <w:uiPriority w:val="99"/>
    <w:semiHidden/>
    <w:unhideWhenUsed/>
    <w:rsid w:val="00100A9F"/>
    <w:rPr>
      <w:color w:val="605E5C"/>
      <w:shd w:val="clear" w:color="auto" w:fill="E1DFDD"/>
    </w:rPr>
  </w:style>
  <w:style w:type="character" w:styleId="FollowedHyperlink">
    <w:name w:val="FollowedHyperlink"/>
    <w:basedOn w:val="DefaultParagraphFont"/>
    <w:uiPriority w:val="99"/>
    <w:semiHidden/>
    <w:unhideWhenUsed/>
    <w:rsid w:val="00EF3E20"/>
    <w:rPr>
      <w:color w:val="954F72"/>
      <w:u w:val="single"/>
    </w:rPr>
  </w:style>
  <w:style w:type="character" w:customStyle="1" w:styleId="UnresolvedMention2">
    <w:name w:val="Unresolved Mention2"/>
    <w:basedOn w:val="DefaultParagraphFont"/>
    <w:uiPriority w:val="99"/>
    <w:semiHidden/>
    <w:unhideWhenUsed/>
    <w:rsid w:val="00B80047"/>
    <w:rPr>
      <w:color w:val="605E5C"/>
      <w:shd w:val="clear" w:color="auto" w:fill="E1DFDD"/>
    </w:rPr>
  </w:style>
  <w:style w:type="character" w:customStyle="1" w:styleId="UnresolvedMention3">
    <w:name w:val="Unresolved Mention3"/>
    <w:basedOn w:val="DefaultParagraphFont"/>
    <w:uiPriority w:val="99"/>
    <w:semiHidden/>
    <w:unhideWhenUsed/>
    <w:rsid w:val="000A5DDF"/>
    <w:rPr>
      <w:color w:val="605E5C"/>
      <w:shd w:val="clear" w:color="auto" w:fill="E1DFDD"/>
    </w:rPr>
  </w:style>
  <w:style w:type="paragraph" w:styleId="NormalWeb">
    <w:name w:val="Normal (Web)"/>
    <w:basedOn w:val="Normal"/>
    <w:uiPriority w:val="99"/>
    <w:unhideWhenUsed/>
    <w:rsid w:val="00E544A1"/>
    <w:pPr>
      <w:suppressAutoHyphens w:val="0"/>
      <w:autoSpaceDN/>
      <w:spacing w:before="100" w:beforeAutospacing="1" w:after="100" w:afterAutospacing="1"/>
      <w:textAlignment w:val="auto"/>
    </w:pPr>
    <w:rPr>
      <w:lang w:val="en-GB" w:eastAsia="en-GB"/>
    </w:rPr>
  </w:style>
  <w:style w:type="paragraph" w:customStyle="1" w:styleId="comp">
    <w:name w:val="comp"/>
    <w:basedOn w:val="Normal"/>
    <w:rsid w:val="007531D7"/>
    <w:pPr>
      <w:suppressAutoHyphens w:val="0"/>
      <w:autoSpaceDN/>
      <w:spacing w:before="100" w:beforeAutospacing="1" w:after="100" w:afterAutospacing="1"/>
      <w:textAlignment w:val="auto"/>
    </w:pPr>
    <w:rPr>
      <w:lang w:val="en-GB" w:eastAsia="en-GB"/>
    </w:rPr>
  </w:style>
  <w:style w:type="character" w:styleId="UnresolvedMention">
    <w:name w:val="Unresolved Mention"/>
    <w:basedOn w:val="DefaultParagraphFont"/>
    <w:uiPriority w:val="99"/>
    <w:semiHidden/>
    <w:unhideWhenUsed/>
    <w:rsid w:val="000A4FE0"/>
    <w:rPr>
      <w:color w:val="605E5C"/>
      <w:shd w:val="clear" w:color="auto" w:fill="E1DFDD"/>
    </w:rPr>
  </w:style>
  <w:style w:type="paragraph" w:styleId="ListParagraph">
    <w:name w:val="List Paragraph"/>
    <w:basedOn w:val="Normal"/>
    <w:uiPriority w:val="34"/>
    <w:qFormat/>
    <w:rsid w:val="00812DF4"/>
    <w:pPr>
      <w:ind w:left="720"/>
      <w:contextualSpacing/>
    </w:pPr>
  </w:style>
  <w:style w:type="table" w:styleId="TableGrid">
    <w:name w:val="Table Grid"/>
    <w:basedOn w:val="TableNormal"/>
    <w:uiPriority w:val="39"/>
    <w:rsid w:val="00A7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1D6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92C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7154">
      <w:bodyDiv w:val="1"/>
      <w:marLeft w:val="0"/>
      <w:marRight w:val="0"/>
      <w:marTop w:val="0"/>
      <w:marBottom w:val="0"/>
      <w:divBdr>
        <w:top w:val="none" w:sz="0" w:space="0" w:color="auto"/>
        <w:left w:val="none" w:sz="0" w:space="0" w:color="auto"/>
        <w:bottom w:val="none" w:sz="0" w:space="0" w:color="auto"/>
        <w:right w:val="none" w:sz="0" w:space="0" w:color="auto"/>
      </w:divBdr>
    </w:div>
    <w:div w:id="91825392">
      <w:bodyDiv w:val="1"/>
      <w:marLeft w:val="0"/>
      <w:marRight w:val="0"/>
      <w:marTop w:val="0"/>
      <w:marBottom w:val="0"/>
      <w:divBdr>
        <w:top w:val="none" w:sz="0" w:space="0" w:color="auto"/>
        <w:left w:val="none" w:sz="0" w:space="0" w:color="auto"/>
        <w:bottom w:val="none" w:sz="0" w:space="0" w:color="auto"/>
        <w:right w:val="none" w:sz="0" w:space="0" w:color="auto"/>
      </w:divBdr>
    </w:div>
    <w:div w:id="99690902">
      <w:bodyDiv w:val="1"/>
      <w:marLeft w:val="0"/>
      <w:marRight w:val="0"/>
      <w:marTop w:val="0"/>
      <w:marBottom w:val="0"/>
      <w:divBdr>
        <w:top w:val="none" w:sz="0" w:space="0" w:color="auto"/>
        <w:left w:val="none" w:sz="0" w:space="0" w:color="auto"/>
        <w:bottom w:val="none" w:sz="0" w:space="0" w:color="auto"/>
        <w:right w:val="none" w:sz="0" w:space="0" w:color="auto"/>
      </w:divBdr>
    </w:div>
    <w:div w:id="124856635">
      <w:bodyDiv w:val="1"/>
      <w:marLeft w:val="0"/>
      <w:marRight w:val="0"/>
      <w:marTop w:val="0"/>
      <w:marBottom w:val="0"/>
      <w:divBdr>
        <w:top w:val="none" w:sz="0" w:space="0" w:color="auto"/>
        <w:left w:val="none" w:sz="0" w:space="0" w:color="auto"/>
        <w:bottom w:val="none" w:sz="0" w:space="0" w:color="auto"/>
        <w:right w:val="none" w:sz="0" w:space="0" w:color="auto"/>
      </w:divBdr>
    </w:div>
    <w:div w:id="162554350">
      <w:bodyDiv w:val="1"/>
      <w:marLeft w:val="0"/>
      <w:marRight w:val="0"/>
      <w:marTop w:val="0"/>
      <w:marBottom w:val="0"/>
      <w:divBdr>
        <w:top w:val="none" w:sz="0" w:space="0" w:color="auto"/>
        <w:left w:val="none" w:sz="0" w:space="0" w:color="auto"/>
        <w:bottom w:val="none" w:sz="0" w:space="0" w:color="auto"/>
        <w:right w:val="none" w:sz="0" w:space="0" w:color="auto"/>
      </w:divBdr>
    </w:div>
    <w:div w:id="175387093">
      <w:bodyDiv w:val="1"/>
      <w:marLeft w:val="0"/>
      <w:marRight w:val="0"/>
      <w:marTop w:val="0"/>
      <w:marBottom w:val="0"/>
      <w:divBdr>
        <w:top w:val="none" w:sz="0" w:space="0" w:color="auto"/>
        <w:left w:val="none" w:sz="0" w:space="0" w:color="auto"/>
        <w:bottom w:val="none" w:sz="0" w:space="0" w:color="auto"/>
        <w:right w:val="none" w:sz="0" w:space="0" w:color="auto"/>
      </w:divBdr>
    </w:div>
    <w:div w:id="194543329">
      <w:bodyDiv w:val="1"/>
      <w:marLeft w:val="0"/>
      <w:marRight w:val="0"/>
      <w:marTop w:val="0"/>
      <w:marBottom w:val="0"/>
      <w:divBdr>
        <w:top w:val="none" w:sz="0" w:space="0" w:color="auto"/>
        <w:left w:val="none" w:sz="0" w:space="0" w:color="auto"/>
        <w:bottom w:val="none" w:sz="0" w:space="0" w:color="auto"/>
        <w:right w:val="none" w:sz="0" w:space="0" w:color="auto"/>
      </w:divBdr>
    </w:div>
    <w:div w:id="235170348">
      <w:bodyDiv w:val="1"/>
      <w:marLeft w:val="0"/>
      <w:marRight w:val="0"/>
      <w:marTop w:val="0"/>
      <w:marBottom w:val="0"/>
      <w:divBdr>
        <w:top w:val="none" w:sz="0" w:space="0" w:color="auto"/>
        <w:left w:val="none" w:sz="0" w:space="0" w:color="auto"/>
        <w:bottom w:val="none" w:sz="0" w:space="0" w:color="auto"/>
        <w:right w:val="none" w:sz="0" w:space="0" w:color="auto"/>
      </w:divBdr>
    </w:div>
    <w:div w:id="268974837">
      <w:bodyDiv w:val="1"/>
      <w:marLeft w:val="0"/>
      <w:marRight w:val="0"/>
      <w:marTop w:val="0"/>
      <w:marBottom w:val="0"/>
      <w:divBdr>
        <w:top w:val="none" w:sz="0" w:space="0" w:color="auto"/>
        <w:left w:val="none" w:sz="0" w:space="0" w:color="auto"/>
        <w:bottom w:val="none" w:sz="0" w:space="0" w:color="auto"/>
        <w:right w:val="none" w:sz="0" w:space="0" w:color="auto"/>
      </w:divBdr>
    </w:div>
    <w:div w:id="279385313">
      <w:bodyDiv w:val="1"/>
      <w:marLeft w:val="0"/>
      <w:marRight w:val="0"/>
      <w:marTop w:val="0"/>
      <w:marBottom w:val="0"/>
      <w:divBdr>
        <w:top w:val="none" w:sz="0" w:space="0" w:color="auto"/>
        <w:left w:val="none" w:sz="0" w:space="0" w:color="auto"/>
        <w:bottom w:val="none" w:sz="0" w:space="0" w:color="auto"/>
        <w:right w:val="none" w:sz="0" w:space="0" w:color="auto"/>
      </w:divBdr>
    </w:div>
    <w:div w:id="289626785">
      <w:bodyDiv w:val="1"/>
      <w:marLeft w:val="0"/>
      <w:marRight w:val="0"/>
      <w:marTop w:val="0"/>
      <w:marBottom w:val="0"/>
      <w:divBdr>
        <w:top w:val="none" w:sz="0" w:space="0" w:color="auto"/>
        <w:left w:val="none" w:sz="0" w:space="0" w:color="auto"/>
        <w:bottom w:val="none" w:sz="0" w:space="0" w:color="auto"/>
        <w:right w:val="none" w:sz="0" w:space="0" w:color="auto"/>
      </w:divBdr>
      <w:divsChild>
        <w:div w:id="183708407">
          <w:marLeft w:val="0"/>
          <w:marRight w:val="0"/>
          <w:marTop w:val="0"/>
          <w:marBottom w:val="0"/>
          <w:divBdr>
            <w:top w:val="none" w:sz="0" w:space="0" w:color="auto"/>
            <w:left w:val="none" w:sz="0" w:space="0" w:color="auto"/>
            <w:bottom w:val="none" w:sz="0" w:space="0" w:color="auto"/>
            <w:right w:val="none" w:sz="0" w:space="0" w:color="auto"/>
          </w:divBdr>
        </w:div>
        <w:div w:id="1375470902">
          <w:marLeft w:val="0"/>
          <w:marRight w:val="0"/>
          <w:marTop w:val="0"/>
          <w:marBottom w:val="0"/>
          <w:divBdr>
            <w:top w:val="none" w:sz="0" w:space="0" w:color="auto"/>
            <w:left w:val="none" w:sz="0" w:space="0" w:color="auto"/>
            <w:bottom w:val="none" w:sz="0" w:space="0" w:color="auto"/>
            <w:right w:val="none" w:sz="0" w:space="0" w:color="auto"/>
          </w:divBdr>
        </w:div>
        <w:div w:id="1784954029">
          <w:marLeft w:val="0"/>
          <w:marRight w:val="0"/>
          <w:marTop w:val="0"/>
          <w:marBottom w:val="0"/>
          <w:divBdr>
            <w:top w:val="none" w:sz="0" w:space="0" w:color="auto"/>
            <w:left w:val="none" w:sz="0" w:space="0" w:color="auto"/>
            <w:bottom w:val="none" w:sz="0" w:space="0" w:color="auto"/>
            <w:right w:val="none" w:sz="0" w:space="0" w:color="auto"/>
          </w:divBdr>
        </w:div>
        <w:div w:id="1369259755">
          <w:marLeft w:val="0"/>
          <w:marRight w:val="0"/>
          <w:marTop w:val="0"/>
          <w:marBottom w:val="0"/>
          <w:divBdr>
            <w:top w:val="none" w:sz="0" w:space="0" w:color="auto"/>
            <w:left w:val="none" w:sz="0" w:space="0" w:color="auto"/>
            <w:bottom w:val="none" w:sz="0" w:space="0" w:color="auto"/>
            <w:right w:val="none" w:sz="0" w:space="0" w:color="auto"/>
          </w:divBdr>
        </w:div>
        <w:div w:id="1430737497">
          <w:marLeft w:val="0"/>
          <w:marRight w:val="0"/>
          <w:marTop w:val="0"/>
          <w:marBottom w:val="0"/>
          <w:divBdr>
            <w:top w:val="none" w:sz="0" w:space="0" w:color="auto"/>
            <w:left w:val="none" w:sz="0" w:space="0" w:color="auto"/>
            <w:bottom w:val="none" w:sz="0" w:space="0" w:color="auto"/>
            <w:right w:val="none" w:sz="0" w:space="0" w:color="auto"/>
          </w:divBdr>
        </w:div>
        <w:div w:id="1168014171">
          <w:marLeft w:val="0"/>
          <w:marRight w:val="0"/>
          <w:marTop w:val="0"/>
          <w:marBottom w:val="0"/>
          <w:divBdr>
            <w:top w:val="none" w:sz="0" w:space="0" w:color="auto"/>
            <w:left w:val="none" w:sz="0" w:space="0" w:color="auto"/>
            <w:bottom w:val="none" w:sz="0" w:space="0" w:color="auto"/>
            <w:right w:val="none" w:sz="0" w:space="0" w:color="auto"/>
          </w:divBdr>
        </w:div>
        <w:div w:id="1978295492">
          <w:marLeft w:val="0"/>
          <w:marRight w:val="0"/>
          <w:marTop w:val="0"/>
          <w:marBottom w:val="0"/>
          <w:divBdr>
            <w:top w:val="none" w:sz="0" w:space="0" w:color="auto"/>
            <w:left w:val="none" w:sz="0" w:space="0" w:color="auto"/>
            <w:bottom w:val="none" w:sz="0" w:space="0" w:color="auto"/>
            <w:right w:val="none" w:sz="0" w:space="0" w:color="auto"/>
          </w:divBdr>
        </w:div>
        <w:div w:id="1771929396">
          <w:marLeft w:val="0"/>
          <w:marRight w:val="0"/>
          <w:marTop w:val="0"/>
          <w:marBottom w:val="0"/>
          <w:divBdr>
            <w:top w:val="none" w:sz="0" w:space="0" w:color="auto"/>
            <w:left w:val="none" w:sz="0" w:space="0" w:color="auto"/>
            <w:bottom w:val="none" w:sz="0" w:space="0" w:color="auto"/>
            <w:right w:val="none" w:sz="0" w:space="0" w:color="auto"/>
          </w:divBdr>
        </w:div>
      </w:divsChild>
    </w:div>
    <w:div w:id="329213861">
      <w:bodyDiv w:val="1"/>
      <w:marLeft w:val="0"/>
      <w:marRight w:val="0"/>
      <w:marTop w:val="0"/>
      <w:marBottom w:val="0"/>
      <w:divBdr>
        <w:top w:val="none" w:sz="0" w:space="0" w:color="auto"/>
        <w:left w:val="none" w:sz="0" w:space="0" w:color="auto"/>
        <w:bottom w:val="none" w:sz="0" w:space="0" w:color="auto"/>
        <w:right w:val="none" w:sz="0" w:space="0" w:color="auto"/>
      </w:divBdr>
    </w:div>
    <w:div w:id="367024718">
      <w:bodyDiv w:val="1"/>
      <w:marLeft w:val="0"/>
      <w:marRight w:val="0"/>
      <w:marTop w:val="0"/>
      <w:marBottom w:val="0"/>
      <w:divBdr>
        <w:top w:val="none" w:sz="0" w:space="0" w:color="auto"/>
        <w:left w:val="none" w:sz="0" w:space="0" w:color="auto"/>
        <w:bottom w:val="none" w:sz="0" w:space="0" w:color="auto"/>
        <w:right w:val="none" w:sz="0" w:space="0" w:color="auto"/>
      </w:divBdr>
    </w:div>
    <w:div w:id="410810091">
      <w:bodyDiv w:val="1"/>
      <w:marLeft w:val="0"/>
      <w:marRight w:val="0"/>
      <w:marTop w:val="0"/>
      <w:marBottom w:val="0"/>
      <w:divBdr>
        <w:top w:val="none" w:sz="0" w:space="0" w:color="auto"/>
        <w:left w:val="none" w:sz="0" w:space="0" w:color="auto"/>
        <w:bottom w:val="none" w:sz="0" w:space="0" w:color="auto"/>
        <w:right w:val="none" w:sz="0" w:space="0" w:color="auto"/>
      </w:divBdr>
    </w:div>
    <w:div w:id="509560981">
      <w:bodyDiv w:val="1"/>
      <w:marLeft w:val="0"/>
      <w:marRight w:val="0"/>
      <w:marTop w:val="0"/>
      <w:marBottom w:val="0"/>
      <w:divBdr>
        <w:top w:val="none" w:sz="0" w:space="0" w:color="auto"/>
        <w:left w:val="none" w:sz="0" w:space="0" w:color="auto"/>
        <w:bottom w:val="none" w:sz="0" w:space="0" w:color="auto"/>
        <w:right w:val="none" w:sz="0" w:space="0" w:color="auto"/>
      </w:divBdr>
    </w:div>
    <w:div w:id="576207806">
      <w:bodyDiv w:val="1"/>
      <w:marLeft w:val="0"/>
      <w:marRight w:val="0"/>
      <w:marTop w:val="0"/>
      <w:marBottom w:val="0"/>
      <w:divBdr>
        <w:top w:val="none" w:sz="0" w:space="0" w:color="auto"/>
        <w:left w:val="none" w:sz="0" w:space="0" w:color="auto"/>
        <w:bottom w:val="none" w:sz="0" w:space="0" w:color="auto"/>
        <w:right w:val="none" w:sz="0" w:space="0" w:color="auto"/>
      </w:divBdr>
    </w:div>
    <w:div w:id="619412976">
      <w:bodyDiv w:val="1"/>
      <w:marLeft w:val="0"/>
      <w:marRight w:val="0"/>
      <w:marTop w:val="0"/>
      <w:marBottom w:val="0"/>
      <w:divBdr>
        <w:top w:val="none" w:sz="0" w:space="0" w:color="auto"/>
        <w:left w:val="none" w:sz="0" w:space="0" w:color="auto"/>
        <w:bottom w:val="none" w:sz="0" w:space="0" w:color="auto"/>
        <w:right w:val="none" w:sz="0" w:space="0" w:color="auto"/>
      </w:divBdr>
    </w:div>
    <w:div w:id="654650852">
      <w:bodyDiv w:val="1"/>
      <w:marLeft w:val="0"/>
      <w:marRight w:val="0"/>
      <w:marTop w:val="0"/>
      <w:marBottom w:val="0"/>
      <w:divBdr>
        <w:top w:val="none" w:sz="0" w:space="0" w:color="auto"/>
        <w:left w:val="none" w:sz="0" w:space="0" w:color="auto"/>
        <w:bottom w:val="none" w:sz="0" w:space="0" w:color="auto"/>
        <w:right w:val="none" w:sz="0" w:space="0" w:color="auto"/>
      </w:divBdr>
    </w:div>
    <w:div w:id="661812004">
      <w:bodyDiv w:val="1"/>
      <w:marLeft w:val="0"/>
      <w:marRight w:val="0"/>
      <w:marTop w:val="0"/>
      <w:marBottom w:val="0"/>
      <w:divBdr>
        <w:top w:val="none" w:sz="0" w:space="0" w:color="auto"/>
        <w:left w:val="none" w:sz="0" w:space="0" w:color="auto"/>
        <w:bottom w:val="none" w:sz="0" w:space="0" w:color="auto"/>
        <w:right w:val="none" w:sz="0" w:space="0" w:color="auto"/>
      </w:divBdr>
    </w:div>
    <w:div w:id="663584273">
      <w:bodyDiv w:val="1"/>
      <w:marLeft w:val="0"/>
      <w:marRight w:val="0"/>
      <w:marTop w:val="0"/>
      <w:marBottom w:val="0"/>
      <w:divBdr>
        <w:top w:val="none" w:sz="0" w:space="0" w:color="auto"/>
        <w:left w:val="none" w:sz="0" w:space="0" w:color="auto"/>
        <w:bottom w:val="none" w:sz="0" w:space="0" w:color="auto"/>
        <w:right w:val="none" w:sz="0" w:space="0" w:color="auto"/>
      </w:divBdr>
      <w:divsChild>
        <w:div w:id="1690520390">
          <w:marLeft w:val="0"/>
          <w:marRight w:val="0"/>
          <w:marTop w:val="0"/>
          <w:marBottom w:val="0"/>
          <w:divBdr>
            <w:top w:val="none" w:sz="0" w:space="0" w:color="auto"/>
            <w:left w:val="none" w:sz="0" w:space="0" w:color="auto"/>
            <w:bottom w:val="none" w:sz="0" w:space="0" w:color="auto"/>
            <w:right w:val="none" w:sz="0" w:space="0" w:color="auto"/>
          </w:divBdr>
        </w:div>
        <w:div w:id="1650669655">
          <w:marLeft w:val="0"/>
          <w:marRight w:val="0"/>
          <w:marTop w:val="0"/>
          <w:marBottom w:val="0"/>
          <w:divBdr>
            <w:top w:val="none" w:sz="0" w:space="0" w:color="auto"/>
            <w:left w:val="none" w:sz="0" w:space="0" w:color="auto"/>
            <w:bottom w:val="none" w:sz="0" w:space="0" w:color="auto"/>
            <w:right w:val="none" w:sz="0" w:space="0" w:color="auto"/>
          </w:divBdr>
        </w:div>
        <w:div w:id="1991472044">
          <w:marLeft w:val="0"/>
          <w:marRight w:val="0"/>
          <w:marTop w:val="0"/>
          <w:marBottom w:val="0"/>
          <w:divBdr>
            <w:top w:val="none" w:sz="0" w:space="0" w:color="auto"/>
            <w:left w:val="none" w:sz="0" w:space="0" w:color="auto"/>
            <w:bottom w:val="none" w:sz="0" w:space="0" w:color="auto"/>
            <w:right w:val="none" w:sz="0" w:space="0" w:color="auto"/>
          </w:divBdr>
        </w:div>
      </w:divsChild>
    </w:div>
    <w:div w:id="666710435">
      <w:bodyDiv w:val="1"/>
      <w:marLeft w:val="0"/>
      <w:marRight w:val="0"/>
      <w:marTop w:val="0"/>
      <w:marBottom w:val="0"/>
      <w:divBdr>
        <w:top w:val="none" w:sz="0" w:space="0" w:color="auto"/>
        <w:left w:val="none" w:sz="0" w:space="0" w:color="auto"/>
        <w:bottom w:val="none" w:sz="0" w:space="0" w:color="auto"/>
        <w:right w:val="none" w:sz="0" w:space="0" w:color="auto"/>
      </w:divBdr>
      <w:divsChild>
        <w:div w:id="1169097566">
          <w:marLeft w:val="0"/>
          <w:marRight w:val="0"/>
          <w:marTop w:val="0"/>
          <w:marBottom w:val="0"/>
          <w:divBdr>
            <w:top w:val="none" w:sz="0" w:space="0" w:color="auto"/>
            <w:left w:val="none" w:sz="0" w:space="0" w:color="auto"/>
            <w:bottom w:val="none" w:sz="0" w:space="0" w:color="auto"/>
            <w:right w:val="none" w:sz="0" w:space="0" w:color="auto"/>
          </w:divBdr>
          <w:divsChild>
            <w:div w:id="1200168100">
              <w:marLeft w:val="0"/>
              <w:marRight w:val="0"/>
              <w:marTop w:val="0"/>
              <w:marBottom w:val="0"/>
              <w:divBdr>
                <w:top w:val="none" w:sz="0" w:space="0" w:color="auto"/>
                <w:left w:val="none" w:sz="0" w:space="0" w:color="auto"/>
                <w:bottom w:val="none" w:sz="0" w:space="0" w:color="auto"/>
                <w:right w:val="none" w:sz="0" w:space="0" w:color="auto"/>
              </w:divBdr>
            </w:div>
          </w:divsChild>
        </w:div>
        <w:div w:id="269704774">
          <w:marLeft w:val="0"/>
          <w:marRight w:val="0"/>
          <w:marTop w:val="120"/>
          <w:marBottom w:val="0"/>
          <w:divBdr>
            <w:top w:val="none" w:sz="0" w:space="0" w:color="auto"/>
            <w:left w:val="none" w:sz="0" w:space="0" w:color="auto"/>
            <w:bottom w:val="none" w:sz="0" w:space="0" w:color="auto"/>
            <w:right w:val="none" w:sz="0" w:space="0" w:color="auto"/>
          </w:divBdr>
          <w:divsChild>
            <w:div w:id="1009603196">
              <w:marLeft w:val="0"/>
              <w:marRight w:val="0"/>
              <w:marTop w:val="0"/>
              <w:marBottom w:val="0"/>
              <w:divBdr>
                <w:top w:val="none" w:sz="0" w:space="0" w:color="auto"/>
                <w:left w:val="none" w:sz="0" w:space="0" w:color="auto"/>
                <w:bottom w:val="none" w:sz="0" w:space="0" w:color="auto"/>
                <w:right w:val="none" w:sz="0" w:space="0" w:color="auto"/>
              </w:divBdr>
            </w:div>
          </w:divsChild>
        </w:div>
        <w:div w:id="2080441078">
          <w:marLeft w:val="0"/>
          <w:marRight w:val="0"/>
          <w:marTop w:val="120"/>
          <w:marBottom w:val="0"/>
          <w:divBdr>
            <w:top w:val="none" w:sz="0" w:space="0" w:color="auto"/>
            <w:left w:val="none" w:sz="0" w:space="0" w:color="auto"/>
            <w:bottom w:val="none" w:sz="0" w:space="0" w:color="auto"/>
            <w:right w:val="none" w:sz="0" w:space="0" w:color="auto"/>
          </w:divBdr>
          <w:divsChild>
            <w:div w:id="1115173940">
              <w:marLeft w:val="0"/>
              <w:marRight w:val="0"/>
              <w:marTop w:val="0"/>
              <w:marBottom w:val="0"/>
              <w:divBdr>
                <w:top w:val="none" w:sz="0" w:space="0" w:color="auto"/>
                <w:left w:val="none" w:sz="0" w:space="0" w:color="auto"/>
                <w:bottom w:val="none" w:sz="0" w:space="0" w:color="auto"/>
                <w:right w:val="none" w:sz="0" w:space="0" w:color="auto"/>
              </w:divBdr>
            </w:div>
            <w:div w:id="1013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6745">
      <w:bodyDiv w:val="1"/>
      <w:marLeft w:val="0"/>
      <w:marRight w:val="0"/>
      <w:marTop w:val="0"/>
      <w:marBottom w:val="0"/>
      <w:divBdr>
        <w:top w:val="none" w:sz="0" w:space="0" w:color="auto"/>
        <w:left w:val="none" w:sz="0" w:space="0" w:color="auto"/>
        <w:bottom w:val="none" w:sz="0" w:space="0" w:color="auto"/>
        <w:right w:val="none" w:sz="0" w:space="0" w:color="auto"/>
      </w:divBdr>
    </w:div>
    <w:div w:id="822356486">
      <w:bodyDiv w:val="1"/>
      <w:marLeft w:val="0"/>
      <w:marRight w:val="0"/>
      <w:marTop w:val="0"/>
      <w:marBottom w:val="0"/>
      <w:divBdr>
        <w:top w:val="none" w:sz="0" w:space="0" w:color="auto"/>
        <w:left w:val="none" w:sz="0" w:space="0" w:color="auto"/>
        <w:bottom w:val="none" w:sz="0" w:space="0" w:color="auto"/>
        <w:right w:val="none" w:sz="0" w:space="0" w:color="auto"/>
      </w:divBdr>
      <w:divsChild>
        <w:div w:id="1595163191">
          <w:marLeft w:val="0"/>
          <w:marRight w:val="0"/>
          <w:marTop w:val="0"/>
          <w:marBottom w:val="0"/>
          <w:divBdr>
            <w:top w:val="none" w:sz="0" w:space="0" w:color="auto"/>
            <w:left w:val="none" w:sz="0" w:space="0" w:color="auto"/>
            <w:bottom w:val="none" w:sz="0" w:space="0" w:color="auto"/>
            <w:right w:val="none" w:sz="0" w:space="0" w:color="auto"/>
          </w:divBdr>
        </w:div>
        <w:div w:id="1229195119">
          <w:marLeft w:val="0"/>
          <w:marRight w:val="0"/>
          <w:marTop w:val="0"/>
          <w:marBottom w:val="0"/>
          <w:divBdr>
            <w:top w:val="none" w:sz="0" w:space="0" w:color="auto"/>
            <w:left w:val="none" w:sz="0" w:space="0" w:color="auto"/>
            <w:bottom w:val="none" w:sz="0" w:space="0" w:color="auto"/>
            <w:right w:val="none" w:sz="0" w:space="0" w:color="auto"/>
          </w:divBdr>
        </w:div>
      </w:divsChild>
    </w:div>
    <w:div w:id="846678021">
      <w:bodyDiv w:val="1"/>
      <w:marLeft w:val="0"/>
      <w:marRight w:val="0"/>
      <w:marTop w:val="0"/>
      <w:marBottom w:val="0"/>
      <w:divBdr>
        <w:top w:val="none" w:sz="0" w:space="0" w:color="auto"/>
        <w:left w:val="none" w:sz="0" w:space="0" w:color="auto"/>
        <w:bottom w:val="none" w:sz="0" w:space="0" w:color="auto"/>
        <w:right w:val="none" w:sz="0" w:space="0" w:color="auto"/>
      </w:divBdr>
      <w:divsChild>
        <w:div w:id="2119134038">
          <w:marLeft w:val="0"/>
          <w:marRight w:val="0"/>
          <w:marTop w:val="0"/>
          <w:marBottom w:val="0"/>
          <w:divBdr>
            <w:top w:val="none" w:sz="0" w:space="0" w:color="auto"/>
            <w:left w:val="none" w:sz="0" w:space="0" w:color="auto"/>
            <w:bottom w:val="none" w:sz="0" w:space="0" w:color="auto"/>
            <w:right w:val="none" w:sz="0" w:space="0" w:color="auto"/>
          </w:divBdr>
        </w:div>
        <w:div w:id="1566337909">
          <w:marLeft w:val="0"/>
          <w:marRight w:val="0"/>
          <w:marTop w:val="0"/>
          <w:marBottom w:val="0"/>
          <w:divBdr>
            <w:top w:val="none" w:sz="0" w:space="0" w:color="auto"/>
            <w:left w:val="none" w:sz="0" w:space="0" w:color="auto"/>
            <w:bottom w:val="none" w:sz="0" w:space="0" w:color="auto"/>
            <w:right w:val="none" w:sz="0" w:space="0" w:color="auto"/>
          </w:divBdr>
        </w:div>
        <w:div w:id="353380613">
          <w:marLeft w:val="0"/>
          <w:marRight w:val="0"/>
          <w:marTop w:val="0"/>
          <w:marBottom w:val="0"/>
          <w:divBdr>
            <w:top w:val="none" w:sz="0" w:space="0" w:color="auto"/>
            <w:left w:val="none" w:sz="0" w:space="0" w:color="auto"/>
            <w:bottom w:val="none" w:sz="0" w:space="0" w:color="auto"/>
            <w:right w:val="none" w:sz="0" w:space="0" w:color="auto"/>
          </w:divBdr>
        </w:div>
      </w:divsChild>
    </w:div>
    <w:div w:id="854924262">
      <w:bodyDiv w:val="1"/>
      <w:marLeft w:val="0"/>
      <w:marRight w:val="0"/>
      <w:marTop w:val="0"/>
      <w:marBottom w:val="0"/>
      <w:divBdr>
        <w:top w:val="none" w:sz="0" w:space="0" w:color="auto"/>
        <w:left w:val="none" w:sz="0" w:space="0" w:color="auto"/>
        <w:bottom w:val="none" w:sz="0" w:space="0" w:color="auto"/>
        <w:right w:val="none" w:sz="0" w:space="0" w:color="auto"/>
      </w:divBdr>
      <w:divsChild>
        <w:div w:id="880021550">
          <w:marLeft w:val="0"/>
          <w:marRight w:val="0"/>
          <w:marTop w:val="0"/>
          <w:marBottom w:val="0"/>
          <w:divBdr>
            <w:top w:val="none" w:sz="0" w:space="0" w:color="auto"/>
            <w:left w:val="none" w:sz="0" w:space="0" w:color="auto"/>
            <w:bottom w:val="none" w:sz="0" w:space="0" w:color="auto"/>
            <w:right w:val="none" w:sz="0" w:space="0" w:color="auto"/>
          </w:divBdr>
        </w:div>
        <w:div w:id="882061364">
          <w:marLeft w:val="0"/>
          <w:marRight w:val="0"/>
          <w:marTop w:val="0"/>
          <w:marBottom w:val="0"/>
          <w:divBdr>
            <w:top w:val="none" w:sz="0" w:space="0" w:color="auto"/>
            <w:left w:val="none" w:sz="0" w:space="0" w:color="auto"/>
            <w:bottom w:val="none" w:sz="0" w:space="0" w:color="auto"/>
            <w:right w:val="none" w:sz="0" w:space="0" w:color="auto"/>
          </w:divBdr>
        </w:div>
        <w:div w:id="1143812804">
          <w:marLeft w:val="0"/>
          <w:marRight w:val="0"/>
          <w:marTop w:val="0"/>
          <w:marBottom w:val="0"/>
          <w:divBdr>
            <w:top w:val="none" w:sz="0" w:space="0" w:color="auto"/>
            <w:left w:val="none" w:sz="0" w:space="0" w:color="auto"/>
            <w:bottom w:val="none" w:sz="0" w:space="0" w:color="auto"/>
            <w:right w:val="none" w:sz="0" w:space="0" w:color="auto"/>
          </w:divBdr>
        </w:div>
      </w:divsChild>
    </w:div>
    <w:div w:id="860512276">
      <w:bodyDiv w:val="1"/>
      <w:marLeft w:val="0"/>
      <w:marRight w:val="0"/>
      <w:marTop w:val="0"/>
      <w:marBottom w:val="0"/>
      <w:divBdr>
        <w:top w:val="none" w:sz="0" w:space="0" w:color="auto"/>
        <w:left w:val="none" w:sz="0" w:space="0" w:color="auto"/>
        <w:bottom w:val="none" w:sz="0" w:space="0" w:color="auto"/>
        <w:right w:val="none" w:sz="0" w:space="0" w:color="auto"/>
      </w:divBdr>
    </w:div>
    <w:div w:id="889146859">
      <w:bodyDiv w:val="1"/>
      <w:marLeft w:val="0"/>
      <w:marRight w:val="0"/>
      <w:marTop w:val="0"/>
      <w:marBottom w:val="0"/>
      <w:divBdr>
        <w:top w:val="none" w:sz="0" w:space="0" w:color="auto"/>
        <w:left w:val="none" w:sz="0" w:space="0" w:color="auto"/>
        <w:bottom w:val="none" w:sz="0" w:space="0" w:color="auto"/>
        <w:right w:val="none" w:sz="0" w:space="0" w:color="auto"/>
      </w:divBdr>
    </w:div>
    <w:div w:id="920606084">
      <w:bodyDiv w:val="1"/>
      <w:marLeft w:val="0"/>
      <w:marRight w:val="0"/>
      <w:marTop w:val="0"/>
      <w:marBottom w:val="0"/>
      <w:divBdr>
        <w:top w:val="none" w:sz="0" w:space="0" w:color="auto"/>
        <w:left w:val="none" w:sz="0" w:space="0" w:color="auto"/>
        <w:bottom w:val="none" w:sz="0" w:space="0" w:color="auto"/>
        <w:right w:val="none" w:sz="0" w:space="0" w:color="auto"/>
      </w:divBdr>
    </w:div>
    <w:div w:id="947734113">
      <w:bodyDiv w:val="1"/>
      <w:marLeft w:val="0"/>
      <w:marRight w:val="0"/>
      <w:marTop w:val="0"/>
      <w:marBottom w:val="0"/>
      <w:divBdr>
        <w:top w:val="none" w:sz="0" w:space="0" w:color="auto"/>
        <w:left w:val="none" w:sz="0" w:space="0" w:color="auto"/>
        <w:bottom w:val="none" w:sz="0" w:space="0" w:color="auto"/>
        <w:right w:val="none" w:sz="0" w:space="0" w:color="auto"/>
      </w:divBdr>
      <w:divsChild>
        <w:div w:id="599489148">
          <w:marLeft w:val="0"/>
          <w:marRight w:val="0"/>
          <w:marTop w:val="0"/>
          <w:marBottom w:val="120"/>
          <w:divBdr>
            <w:top w:val="none" w:sz="0" w:space="0" w:color="auto"/>
            <w:left w:val="none" w:sz="0" w:space="0" w:color="auto"/>
            <w:bottom w:val="none" w:sz="0" w:space="0" w:color="auto"/>
            <w:right w:val="none" w:sz="0" w:space="0" w:color="auto"/>
          </w:divBdr>
        </w:div>
        <w:div w:id="606936055">
          <w:marLeft w:val="0"/>
          <w:marRight w:val="0"/>
          <w:marTop w:val="0"/>
          <w:marBottom w:val="120"/>
          <w:divBdr>
            <w:top w:val="none" w:sz="0" w:space="0" w:color="auto"/>
            <w:left w:val="none" w:sz="0" w:space="0" w:color="auto"/>
            <w:bottom w:val="none" w:sz="0" w:space="0" w:color="auto"/>
            <w:right w:val="none" w:sz="0" w:space="0" w:color="auto"/>
          </w:divBdr>
        </w:div>
        <w:div w:id="1158695086">
          <w:marLeft w:val="0"/>
          <w:marRight w:val="0"/>
          <w:marTop w:val="0"/>
          <w:marBottom w:val="120"/>
          <w:divBdr>
            <w:top w:val="none" w:sz="0" w:space="0" w:color="auto"/>
            <w:left w:val="none" w:sz="0" w:space="0" w:color="auto"/>
            <w:bottom w:val="none" w:sz="0" w:space="0" w:color="auto"/>
            <w:right w:val="none" w:sz="0" w:space="0" w:color="auto"/>
          </w:divBdr>
        </w:div>
        <w:div w:id="1766074862">
          <w:marLeft w:val="0"/>
          <w:marRight w:val="0"/>
          <w:marTop w:val="0"/>
          <w:marBottom w:val="120"/>
          <w:divBdr>
            <w:top w:val="none" w:sz="0" w:space="0" w:color="auto"/>
            <w:left w:val="none" w:sz="0" w:space="0" w:color="auto"/>
            <w:bottom w:val="none" w:sz="0" w:space="0" w:color="auto"/>
            <w:right w:val="none" w:sz="0" w:space="0" w:color="auto"/>
          </w:divBdr>
        </w:div>
        <w:div w:id="1861233145">
          <w:marLeft w:val="0"/>
          <w:marRight w:val="0"/>
          <w:marTop w:val="0"/>
          <w:marBottom w:val="120"/>
          <w:divBdr>
            <w:top w:val="none" w:sz="0" w:space="0" w:color="auto"/>
            <w:left w:val="none" w:sz="0" w:space="0" w:color="auto"/>
            <w:bottom w:val="none" w:sz="0" w:space="0" w:color="auto"/>
            <w:right w:val="none" w:sz="0" w:space="0" w:color="auto"/>
          </w:divBdr>
        </w:div>
        <w:div w:id="1960796627">
          <w:marLeft w:val="0"/>
          <w:marRight w:val="0"/>
          <w:marTop w:val="0"/>
          <w:marBottom w:val="120"/>
          <w:divBdr>
            <w:top w:val="none" w:sz="0" w:space="0" w:color="auto"/>
            <w:left w:val="none" w:sz="0" w:space="0" w:color="auto"/>
            <w:bottom w:val="none" w:sz="0" w:space="0" w:color="auto"/>
            <w:right w:val="none" w:sz="0" w:space="0" w:color="auto"/>
          </w:divBdr>
        </w:div>
      </w:divsChild>
    </w:div>
    <w:div w:id="1009604482">
      <w:bodyDiv w:val="1"/>
      <w:marLeft w:val="0"/>
      <w:marRight w:val="0"/>
      <w:marTop w:val="0"/>
      <w:marBottom w:val="0"/>
      <w:divBdr>
        <w:top w:val="none" w:sz="0" w:space="0" w:color="auto"/>
        <w:left w:val="none" w:sz="0" w:space="0" w:color="auto"/>
        <w:bottom w:val="none" w:sz="0" w:space="0" w:color="auto"/>
        <w:right w:val="none" w:sz="0" w:space="0" w:color="auto"/>
      </w:divBdr>
    </w:div>
    <w:div w:id="1020470743">
      <w:bodyDiv w:val="1"/>
      <w:marLeft w:val="0"/>
      <w:marRight w:val="0"/>
      <w:marTop w:val="0"/>
      <w:marBottom w:val="0"/>
      <w:divBdr>
        <w:top w:val="none" w:sz="0" w:space="0" w:color="auto"/>
        <w:left w:val="none" w:sz="0" w:space="0" w:color="auto"/>
        <w:bottom w:val="none" w:sz="0" w:space="0" w:color="auto"/>
        <w:right w:val="none" w:sz="0" w:space="0" w:color="auto"/>
      </w:divBdr>
    </w:div>
    <w:div w:id="1044215494">
      <w:bodyDiv w:val="1"/>
      <w:marLeft w:val="0"/>
      <w:marRight w:val="0"/>
      <w:marTop w:val="0"/>
      <w:marBottom w:val="0"/>
      <w:divBdr>
        <w:top w:val="none" w:sz="0" w:space="0" w:color="auto"/>
        <w:left w:val="none" w:sz="0" w:space="0" w:color="auto"/>
        <w:bottom w:val="none" w:sz="0" w:space="0" w:color="auto"/>
        <w:right w:val="none" w:sz="0" w:space="0" w:color="auto"/>
      </w:divBdr>
      <w:divsChild>
        <w:div w:id="307975474">
          <w:marLeft w:val="0"/>
          <w:marRight w:val="0"/>
          <w:marTop w:val="0"/>
          <w:marBottom w:val="0"/>
          <w:divBdr>
            <w:top w:val="none" w:sz="0" w:space="0" w:color="auto"/>
            <w:left w:val="none" w:sz="0" w:space="0" w:color="auto"/>
            <w:bottom w:val="none" w:sz="0" w:space="0" w:color="auto"/>
            <w:right w:val="none" w:sz="0" w:space="0" w:color="auto"/>
          </w:divBdr>
        </w:div>
        <w:div w:id="2143881548">
          <w:marLeft w:val="0"/>
          <w:marRight w:val="0"/>
          <w:marTop w:val="0"/>
          <w:marBottom w:val="0"/>
          <w:divBdr>
            <w:top w:val="none" w:sz="0" w:space="0" w:color="auto"/>
            <w:left w:val="none" w:sz="0" w:space="0" w:color="auto"/>
            <w:bottom w:val="none" w:sz="0" w:space="0" w:color="auto"/>
            <w:right w:val="none" w:sz="0" w:space="0" w:color="auto"/>
          </w:divBdr>
        </w:div>
        <w:div w:id="719282281">
          <w:marLeft w:val="0"/>
          <w:marRight w:val="0"/>
          <w:marTop w:val="0"/>
          <w:marBottom w:val="0"/>
          <w:divBdr>
            <w:top w:val="none" w:sz="0" w:space="0" w:color="auto"/>
            <w:left w:val="none" w:sz="0" w:space="0" w:color="auto"/>
            <w:bottom w:val="none" w:sz="0" w:space="0" w:color="auto"/>
            <w:right w:val="none" w:sz="0" w:space="0" w:color="auto"/>
          </w:divBdr>
        </w:div>
      </w:divsChild>
    </w:div>
    <w:div w:id="1058434994">
      <w:bodyDiv w:val="1"/>
      <w:marLeft w:val="0"/>
      <w:marRight w:val="0"/>
      <w:marTop w:val="0"/>
      <w:marBottom w:val="0"/>
      <w:divBdr>
        <w:top w:val="none" w:sz="0" w:space="0" w:color="auto"/>
        <w:left w:val="none" w:sz="0" w:space="0" w:color="auto"/>
        <w:bottom w:val="none" w:sz="0" w:space="0" w:color="auto"/>
        <w:right w:val="none" w:sz="0" w:space="0" w:color="auto"/>
      </w:divBdr>
      <w:divsChild>
        <w:div w:id="1417895716">
          <w:marLeft w:val="0"/>
          <w:marRight w:val="0"/>
          <w:marTop w:val="0"/>
          <w:marBottom w:val="0"/>
          <w:divBdr>
            <w:top w:val="none" w:sz="0" w:space="0" w:color="auto"/>
            <w:left w:val="none" w:sz="0" w:space="0" w:color="auto"/>
            <w:bottom w:val="none" w:sz="0" w:space="0" w:color="auto"/>
            <w:right w:val="none" w:sz="0" w:space="0" w:color="auto"/>
          </w:divBdr>
          <w:divsChild>
            <w:div w:id="2090080203">
              <w:marLeft w:val="0"/>
              <w:marRight w:val="0"/>
              <w:marTop w:val="0"/>
              <w:marBottom w:val="0"/>
              <w:divBdr>
                <w:top w:val="none" w:sz="0" w:space="0" w:color="auto"/>
                <w:left w:val="none" w:sz="0" w:space="0" w:color="auto"/>
                <w:bottom w:val="none" w:sz="0" w:space="0" w:color="auto"/>
                <w:right w:val="none" w:sz="0" w:space="0" w:color="auto"/>
              </w:divBdr>
            </w:div>
          </w:divsChild>
        </w:div>
        <w:div w:id="1885411540">
          <w:marLeft w:val="0"/>
          <w:marRight w:val="0"/>
          <w:marTop w:val="120"/>
          <w:marBottom w:val="0"/>
          <w:divBdr>
            <w:top w:val="none" w:sz="0" w:space="0" w:color="auto"/>
            <w:left w:val="none" w:sz="0" w:space="0" w:color="auto"/>
            <w:bottom w:val="none" w:sz="0" w:space="0" w:color="auto"/>
            <w:right w:val="none" w:sz="0" w:space="0" w:color="auto"/>
          </w:divBdr>
          <w:divsChild>
            <w:div w:id="278151559">
              <w:marLeft w:val="0"/>
              <w:marRight w:val="0"/>
              <w:marTop w:val="0"/>
              <w:marBottom w:val="0"/>
              <w:divBdr>
                <w:top w:val="none" w:sz="0" w:space="0" w:color="auto"/>
                <w:left w:val="none" w:sz="0" w:space="0" w:color="auto"/>
                <w:bottom w:val="none" w:sz="0" w:space="0" w:color="auto"/>
                <w:right w:val="none" w:sz="0" w:space="0" w:color="auto"/>
              </w:divBdr>
            </w:div>
          </w:divsChild>
        </w:div>
        <w:div w:id="456029407">
          <w:marLeft w:val="0"/>
          <w:marRight w:val="0"/>
          <w:marTop w:val="120"/>
          <w:marBottom w:val="0"/>
          <w:divBdr>
            <w:top w:val="none" w:sz="0" w:space="0" w:color="auto"/>
            <w:left w:val="none" w:sz="0" w:space="0" w:color="auto"/>
            <w:bottom w:val="none" w:sz="0" w:space="0" w:color="auto"/>
            <w:right w:val="none" w:sz="0" w:space="0" w:color="auto"/>
          </w:divBdr>
          <w:divsChild>
            <w:div w:id="143812803">
              <w:marLeft w:val="0"/>
              <w:marRight w:val="0"/>
              <w:marTop w:val="0"/>
              <w:marBottom w:val="0"/>
              <w:divBdr>
                <w:top w:val="none" w:sz="0" w:space="0" w:color="auto"/>
                <w:left w:val="none" w:sz="0" w:space="0" w:color="auto"/>
                <w:bottom w:val="none" w:sz="0" w:space="0" w:color="auto"/>
                <w:right w:val="none" w:sz="0" w:space="0" w:color="auto"/>
              </w:divBdr>
            </w:div>
            <w:div w:id="7420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3456">
      <w:bodyDiv w:val="1"/>
      <w:marLeft w:val="0"/>
      <w:marRight w:val="0"/>
      <w:marTop w:val="0"/>
      <w:marBottom w:val="0"/>
      <w:divBdr>
        <w:top w:val="none" w:sz="0" w:space="0" w:color="auto"/>
        <w:left w:val="none" w:sz="0" w:space="0" w:color="auto"/>
        <w:bottom w:val="none" w:sz="0" w:space="0" w:color="auto"/>
        <w:right w:val="none" w:sz="0" w:space="0" w:color="auto"/>
      </w:divBdr>
      <w:divsChild>
        <w:div w:id="1006786856">
          <w:marLeft w:val="0"/>
          <w:marRight w:val="0"/>
          <w:marTop w:val="0"/>
          <w:marBottom w:val="0"/>
          <w:divBdr>
            <w:top w:val="none" w:sz="0" w:space="0" w:color="auto"/>
            <w:left w:val="none" w:sz="0" w:space="0" w:color="auto"/>
            <w:bottom w:val="none" w:sz="0" w:space="0" w:color="auto"/>
            <w:right w:val="none" w:sz="0" w:space="0" w:color="auto"/>
          </w:divBdr>
        </w:div>
        <w:div w:id="27802458">
          <w:marLeft w:val="0"/>
          <w:marRight w:val="0"/>
          <w:marTop w:val="0"/>
          <w:marBottom w:val="0"/>
          <w:divBdr>
            <w:top w:val="none" w:sz="0" w:space="0" w:color="auto"/>
            <w:left w:val="none" w:sz="0" w:space="0" w:color="auto"/>
            <w:bottom w:val="none" w:sz="0" w:space="0" w:color="auto"/>
            <w:right w:val="none" w:sz="0" w:space="0" w:color="auto"/>
          </w:divBdr>
        </w:div>
        <w:div w:id="1987658772">
          <w:marLeft w:val="0"/>
          <w:marRight w:val="0"/>
          <w:marTop w:val="0"/>
          <w:marBottom w:val="0"/>
          <w:divBdr>
            <w:top w:val="none" w:sz="0" w:space="0" w:color="auto"/>
            <w:left w:val="none" w:sz="0" w:space="0" w:color="auto"/>
            <w:bottom w:val="none" w:sz="0" w:space="0" w:color="auto"/>
            <w:right w:val="none" w:sz="0" w:space="0" w:color="auto"/>
          </w:divBdr>
        </w:div>
        <w:div w:id="1350175834">
          <w:marLeft w:val="0"/>
          <w:marRight w:val="0"/>
          <w:marTop w:val="0"/>
          <w:marBottom w:val="0"/>
          <w:divBdr>
            <w:top w:val="none" w:sz="0" w:space="0" w:color="auto"/>
            <w:left w:val="none" w:sz="0" w:space="0" w:color="auto"/>
            <w:bottom w:val="none" w:sz="0" w:space="0" w:color="auto"/>
            <w:right w:val="none" w:sz="0" w:space="0" w:color="auto"/>
          </w:divBdr>
        </w:div>
        <w:div w:id="1789666063">
          <w:marLeft w:val="0"/>
          <w:marRight w:val="0"/>
          <w:marTop w:val="0"/>
          <w:marBottom w:val="0"/>
          <w:divBdr>
            <w:top w:val="none" w:sz="0" w:space="0" w:color="auto"/>
            <w:left w:val="none" w:sz="0" w:space="0" w:color="auto"/>
            <w:bottom w:val="none" w:sz="0" w:space="0" w:color="auto"/>
            <w:right w:val="none" w:sz="0" w:space="0" w:color="auto"/>
          </w:divBdr>
        </w:div>
        <w:div w:id="127558187">
          <w:marLeft w:val="0"/>
          <w:marRight w:val="0"/>
          <w:marTop w:val="0"/>
          <w:marBottom w:val="0"/>
          <w:divBdr>
            <w:top w:val="none" w:sz="0" w:space="0" w:color="auto"/>
            <w:left w:val="none" w:sz="0" w:space="0" w:color="auto"/>
            <w:bottom w:val="none" w:sz="0" w:space="0" w:color="auto"/>
            <w:right w:val="none" w:sz="0" w:space="0" w:color="auto"/>
          </w:divBdr>
        </w:div>
      </w:divsChild>
    </w:div>
    <w:div w:id="1129594844">
      <w:bodyDiv w:val="1"/>
      <w:marLeft w:val="0"/>
      <w:marRight w:val="0"/>
      <w:marTop w:val="0"/>
      <w:marBottom w:val="0"/>
      <w:divBdr>
        <w:top w:val="none" w:sz="0" w:space="0" w:color="auto"/>
        <w:left w:val="none" w:sz="0" w:space="0" w:color="auto"/>
        <w:bottom w:val="none" w:sz="0" w:space="0" w:color="auto"/>
        <w:right w:val="none" w:sz="0" w:space="0" w:color="auto"/>
      </w:divBdr>
    </w:div>
    <w:div w:id="1186746336">
      <w:bodyDiv w:val="1"/>
      <w:marLeft w:val="0"/>
      <w:marRight w:val="0"/>
      <w:marTop w:val="0"/>
      <w:marBottom w:val="0"/>
      <w:divBdr>
        <w:top w:val="none" w:sz="0" w:space="0" w:color="auto"/>
        <w:left w:val="none" w:sz="0" w:space="0" w:color="auto"/>
        <w:bottom w:val="none" w:sz="0" w:space="0" w:color="auto"/>
        <w:right w:val="none" w:sz="0" w:space="0" w:color="auto"/>
      </w:divBdr>
    </w:div>
    <w:div w:id="1223558397">
      <w:bodyDiv w:val="1"/>
      <w:marLeft w:val="0"/>
      <w:marRight w:val="0"/>
      <w:marTop w:val="0"/>
      <w:marBottom w:val="0"/>
      <w:divBdr>
        <w:top w:val="none" w:sz="0" w:space="0" w:color="auto"/>
        <w:left w:val="none" w:sz="0" w:space="0" w:color="auto"/>
        <w:bottom w:val="none" w:sz="0" w:space="0" w:color="auto"/>
        <w:right w:val="none" w:sz="0" w:space="0" w:color="auto"/>
      </w:divBdr>
    </w:div>
    <w:div w:id="1232151962">
      <w:bodyDiv w:val="1"/>
      <w:marLeft w:val="0"/>
      <w:marRight w:val="0"/>
      <w:marTop w:val="0"/>
      <w:marBottom w:val="0"/>
      <w:divBdr>
        <w:top w:val="none" w:sz="0" w:space="0" w:color="auto"/>
        <w:left w:val="none" w:sz="0" w:space="0" w:color="auto"/>
        <w:bottom w:val="none" w:sz="0" w:space="0" w:color="auto"/>
        <w:right w:val="none" w:sz="0" w:space="0" w:color="auto"/>
      </w:divBdr>
    </w:div>
    <w:div w:id="1271468510">
      <w:bodyDiv w:val="1"/>
      <w:marLeft w:val="0"/>
      <w:marRight w:val="0"/>
      <w:marTop w:val="0"/>
      <w:marBottom w:val="0"/>
      <w:divBdr>
        <w:top w:val="none" w:sz="0" w:space="0" w:color="auto"/>
        <w:left w:val="none" w:sz="0" w:space="0" w:color="auto"/>
        <w:bottom w:val="none" w:sz="0" w:space="0" w:color="auto"/>
        <w:right w:val="none" w:sz="0" w:space="0" w:color="auto"/>
      </w:divBdr>
      <w:divsChild>
        <w:div w:id="862673201">
          <w:marLeft w:val="0"/>
          <w:marRight w:val="0"/>
          <w:marTop w:val="60"/>
          <w:marBottom w:val="0"/>
          <w:divBdr>
            <w:top w:val="none" w:sz="0" w:space="0" w:color="auto"/>
            <w:left w:val="none" w:sz="0" w:space="0" w:color="auto"/>
            <w:bottom w:val="none" w:sz="0" w:space="0" w:color="auto"/>
            <w:right w:val="none" w:sz="0" w:space="0" w:color="auto"/>
          </w:divBdr>
        </w:div>
      </w:divsChild>
    </w:div>
    <w:div w:id="1278874633">
      <w:bodyDiv w:val="1"/>
      <w:marLeft w:val="0"/>
      <w:marRight w:val="0"/>
      <w:marTop w:val="0"/>
      <w:marBottom w:val="0"/>
      <w:divBdr>
        <w:top w:val="none" w:sz="0" w:space="0" w:color="auto"/>
        <w:left w:val="none" w:sz="0" w:space="0" w:color="auto"/>
        <w:bottom w:val="none" w:sz="0" w:space="0" w:color="auto"/>
        <w:right w:val="none" w:sz="0" w:space="0" w:color="auto"/>
      </w:divBdr>
    </w:div>
    <w:div w:id="1306080537">
      <w:bodyDiv w:val="1"/>
      <w:marLeft w:val="0"/>
      <w:marRight w:val="0"/>
      <w:marTop w:val="0"/>
      <w:marBottom w:val="0"/>
      <w:divBdr>
        <w:top w:val="none" w:sz="0" w:space="0" w:color="auto"/>
        <w:left w:val="none" w:sz="0" w:space="0" w:color="auto"/>
        <w:bottom w:val="none" w:sz="0" w:space="0" w:color="auto"/>
        <w:right w:val="none" w:sz="0" w:space="0" w:color="auto"/>
      </w:divBdr>
      <w:divsChild>
        <w:div w:id="529412684">
          <w:marLeft w:val="0"/>
          <w:marRight w:val="0"/>
          <w:marTop w:val="0"/>
          <w:marBottom w:val="0"/>
          <w:divBdr>
            <w:top w:val="none" w:sz="0" w:space="0" w:color="auto"/>
            <w:left w:val="none" w:sz="0" w:space="0" w:color="auto"/>
            <w:bottom w:val="none" w:sz="0" w:space="0" w:color="auto"/>
            <w:right w:val="none" w:sz="0" w:space="0" w:color="auto"/>
          </w:divBdr>
        </w:div>
        <w:div w:id="558202628">
          <w:marLeft w:val="0"/>
          <w:marRight w:val="0"/>
          <w:marTop w:val="0"/>
          <w:marBottom w:val="0"/>
          <w:divBdr>
            <w:top w:val="none" w:sz="0" w:space="0" w:color="auto"/>
            <w:left w:val="none" w:sz="0" w:space="0" w:color="auto"/>
            <w:bottom w:val="none" w:sz="0" w:space="0" w:color="auto"/>
            <w:right w:val="none" w:sz="0" w:space="0" w:color="auto"/>
          </w:divBdr>
        </w:div>
        <w:div w:id="1656688059">
          <w:marLeft w:val="0"/>
          <w:marRight w:val="0"/>
          <w:marTop w:val="0"/>
          <w:marBottom w:val="0"/>
          <w:divBdr>
            <w:top w:val="none" w:sz="0" w:space="0" w:color="auto"/>
            <w:left w:val="none" w:sz="0" w:space="0" w:color="auto"/>
            <w:bottom w:val="none" w:sz="0" w:space="0" w:color="auto"/>
            <w:right w:val="none" w:sz="0" w:space="0" w:color="auto"/>
          </w:divBdr>
        </w:div>
      </w:divsChild>
    </w:div>
    <w:div w:id="1314793326">
      <w:bodyDiv w:val="1"/>
      <w:marLeft w:val="0"/>
      <w:marRight w:val="0"/>
      <w:marTop w:val="0"/>
      <w:marBottom w:val="0"/>
      <w:divBdr>
        <w:top w:val="none" w:sz="0" w:space="0" w:color="auto"/>
        <w:left w:val="none" w:sz="0" w:space="0" w:color="auto"/>
        <w:bottom w:val="none" w:sz="0" w:space="0" w:color="auto"/>
        <w:right w:val="none" w:sz="0" w:space="0" w:color="auto"/>
      </w:divBdr>
    </w:div>
    <w:div w:id="1374966052">
      <w:bodyDiv w:val="1"/>
      <w:marLeft w:val="0"/>
      <w:marRight w:val="0"/>
      <w:marTop w:val="0"/>
      <w:marBottom w:val="0"/>
      <w:divBdr>
        <w:top w:val="none" w:sz="0" w:space="0" w:color="auto"/>
        <w:left w:val="none" w:sz="0" w:space="0" w:color="auto"/>
        <w:bottom w:val="none" w:sz="0" w:space="0" w:color="auto"/>
        <w:right w:val="none" w:sz="0" w:space="0" w:color="auto"/>
      </w:divBdr>
    </w:div>
    <w:div w:id="1425758086">
      <w:bodyDiv w:val="1"/>
      <w:marLeft w:val="0"/>
      <w:marRight w:val="0"/>
      <w:marTop w:val="0"/>
      <w:marBottom w:val="0"/>
      <w:divBdr>
        <w:top w:val="none" w:sz="0" w:space="0" w:color="auto"/>
        <w:left w:val="none" w:sz="0" w:space="0" w:color="auto"/>
        <w:bottom w:val="none" w:sz="0" w:space="0" w:color="auto"/>
        <w:right w:val="none" w:sz="0" w:space="0" w:color="auto"/>
      </w:divBdr>
      <w:divsChild>
        <w:div w:id="746731603">
          <w:marLeft w:val="0"/>
          <w:marRight w:val="0"/>
          <w:marTop w:val="0"/>
          <w:marBottom w:val="0"/>
          <w:divBdr>
            <w:top w:val="none" w:sz="0" w:space="0" w:color="auto"/>
            <w:left w:val="none" w:sz="0" w:space="0" w:color="auto"/>
            <w:bottom w:val="none" w:sz="0" w:space="0" w:color="auto"/>
            <w:right w:val="none" w:sz="0" w:space="0" w:color="auto"/>
          </w:divBdr>
        </w:div>
        <w:div w:id="1452944069">
          <w:marLeft w:val="0"/>
          <w:marRight w:val="0"/>
          <w:marTop w:val="0"/>
          <w:marBottom w:val="0"/>
          <w:divBdr>
            <w:top w:val="none" w:sz="0" w:space="0" w:color="auto"/>
            <w:left w:val="none" w:sz="0" w:space="0" w:color="auto"/>
            <w:bottom w:val="none" w:sz="0" w:space="0" w:color="auto"/>
            <w:right w:val="none" w:sz="0" w:space="0" w:color="auto"/>
          </w:divBdr>
        </w:div>
      </w:divsChild>
    </w:div>
    <w:div w:id="1438988518">
      <w:bodyDiv w:val="1"/>
      <w:marLeft w:val="0"/>
      <w:marRight w:val="0"/>
      <w:marTop w:val="0"/>
      <w:marBottom w:val="0"/>
      <w:divBdr>
        <w:top w:val="none" w:sz="0" w:space="0" w:color="auto"/>
        <w:left w:val="none" w:sz="0" w:space="0" w:color="auto"/>
        <w:bottom w:val="none" w:sz="0" w:space="0" w:color="auto"/>
        <w:right w:val="none" w:sz="0" w:space="0" w:color="auto"/>
      </w:divBdr>
    </w:div>
    <w:div w:id="1484859265">
      <w:bodyDiv w:val="1"/>
      <w:marLeft w:val="0"/>
      <w:marRight w:val="0"/>
      <w:marTop w:val="0"/>
      <w:marBottom w:val="0"/>
      <w:divBdr>
        <w:top w:val="none" w:sz="0" w:space="0" w:color="auto"/>
        <w:left w:val="none" w:sz="0" w:space="0" w:color="auto"/>
        <w:bottom w:val="none" w:sz="0" w:space="0" w:color="auto"/>
        <w:right w:val="none" w:sz="0" w:space="0" w:color="auto"/>
      </w:divBdr>
    </w:div>
    <w:div w:id="1511066899">
      <w:bodyDiv w:val="1"/>
      <w:marLeft w:val="0"/>
      <w:marRight w:val="0"/>
      <w:marTop w:val="0"/>
      <w:marBottom w:val="0"/>
      <w:divBdr>
        <w:top w:val="none" w:sz="0" w:space="0" w:color="auto"/>
        <w:left w:val="none" w:sz="0" w:space="0" w:color="auto"/>
        <w:bottom w:val="none" w:sz="0" w:space="0" w:color="auto"/>
        <w:right w:val="none" w:sz="0" w:space="0" w:color="auto"/>
      </w:divBdr>
      <w:divsChild>
        <w:div w:id="1837767149">
          <w:marLeft w:val="0"/>
          <w:marRight w:val="0"/>
          <w:marTop w:val="0"/>
          <w:marBottom w:val="0"/>
          <w:divBdr>
            <w:top w:val="none" w:sz="0" w:space="0" w:color="auto"/>
            <w:left w:val="none" w:sz="0" w:space="0" w:color="auto"/>
            <w:bottom w:val="none" w:sz="0" w:space="0" w:color="auto"/>
            <w:right w:val="none" w:sz="0" w:space="0" w:color="auto"/>
          </w:divBdr>
        </w:div>
        <w:div w:id="713769845">
          <w:marLeft w:val="0"/>
          <w:marRight w:val="0"/>
          <w:marTop w:val="0"/>
          <w:marBottom w:val="0"/>
          <w:divBdr>
            <w:top w:val="none" w:sz="0" w:space="0" w:color="auto"/>
            <w:left w:val="none" w:sz="0" w:space="0" w:color="auto"/>
            <w:bottom w:val="none" w:sz="0" w:space="0" w:color="auto"/>
            <w:right w:val="none" w:sz="0" w:space="0" w:color="auto"/>
          </w:divBdr>
        </w:div>
        <w:div w:id="1753382736">
          <w:marLeft w:val="0"/>
          <w:marRight w:val="0"/>
          <w:marTop w:val="0"/>
          <w:marBottom w:val="0"/>
          <w:divBdr>
            <w:top w:val="none" w:sz="0" w:space="0" w:color="auto"/>
            <w:left w:val="none" w:sz="0" w:space="0" w:color="auto"/>
            <w:bottom w:val="none" w:sz="0" w:space="0" w:color="auto"/>
            <w:right w:val="none" w:sz="0" w:space="0" w:color="auto"/>
          </w:divBdr>
        </w:div>
        <w:div w:id="1297370646">
          <w:marLeft w:val="0"/>
          <w:marRight w:val="0"/>
          <w:marTop w:val="0"/>
          <w:marBottom w:val="0"/>
          <w:divBdr>
            <w:top w:val="none" w:sz="0" w:space="0" w:color="auto"/>
            <w:left w:val="none" w:sz="0" w:space="0" w:color="auto"/>
            <w:bottom w:val="none" w:sz="0" w:space="0" w:color="auto"/>
            <w:right w:val="none" w:sz="0" w:space="0" w:color="auto"/>
          </w:divBdr>
        </w:div>
        <w:div w:id="830371381">
          <w:marLeft w:val="0"/>
          <w:marRight w:val="0"/>
          <w:marTop w:val="0"/>
          <w:marBottom w:val="0"/>
          <w:divBdr>
            <w:top w:val="none" w:sz="0" w:space="0" w:color="auto"/>
            <w:left w:val="none" w:sz="0" w:space="0" w:color="auto"/>
            <w:bottom w:val="none" w:sz="0" w:space="0" w:color="auto"/>
            <w:right w:val="none" w:sz="0" w:space="0" w:color="auto"/>
          </w:divBdr>
        </w:div>
        <w:div w:id="2111118960">
          <w:marLeft w:val="0"/>
          <w:marRight w:val="0"/>
          <w:marTop w:val="0"/>
          <w:marBottom w:val="0"/>
          <w:divBdr>
            <w:top w:val="none" w:sz="0" w:space="0" w:color="auto"/>
            <w:left w:val="none" w:sz="0" w:space="0" w:color="auto"/>
            <w:bottom w:val="none" w:sz="0" w:space="0" w:color="auto"/>
            <w:right w:val="none" w:sz="0" w:space="0" w:color="auto"/>
          </w:divBdr>
        </w:div>
        <w:div w:id="1315834552">
          <w:marLeft w:val="0"/>
          <w:marRight w:val="0"/>
          <w:marTop w:val="0"/>
          <w:marBottom w:val="0"/>
          <w:divBdr>
            <w:top w:val="none" w:sz="0" w:space="0" w:color="auto"/>
            <w:left w:val="none" w:sz="0" w:space="0" w:color="auto"/>
            <w:bottom w:val="none" w:sz="0" w:space="0" w:color="auto"/>
            <w:right w:val="none" w:sz="0" w:space="0" w:color="auto"/>
          </w:divBdr>
        </w:div>
        <w:div w:id="1247687062">
          <w:marLeft w:val="0"/>
          <w:marRight w:val="0"/>
          <w:marTop w:val="0"/>
          <w:marBottom w:val="0"/>
          <w:divBdr>
            <w:top w:val="none" w:sz="0" w:space="0" w:color="auto"/>
            <w:left w:val="none" w:sz="0" w:space="0" w:color="auto"/>
            <w:bottom w:val="none" w:sz="0" w:space="0" w:color="auto"/>
            <w:right w:val="none" w:sz="0" w:space="0" w:color="auto"/>
          </w:divBdr>
        </w:div>
      </w:divsChild>
    </w:div>
    <w:div w:id="1535772974">
      <w:bodyDiv w:val="1"/>
      <w:marLeft w:val="0"/>
      <w:marRight w:val="0"/>
      <w:marTop w:val="0"/>
      <w:marBottom w:val="0"/>
      <w:divBdr>
        <w:top w:val="none" w:sz="0" w:space="0" w:color="auto"/>
        <w:left w:val="none" w:sz="0" w:space="0" w:color="auto"/>
        <w:bottom w:val="none" w:sz="0" w:space="0" w:color="auto"/>
        <w:right w:val="none" w:sz="0" w:space="0" w:color="auto"/>
      </w:divBdr>
      <w:divsChild>
        <w:div w:id="293947233">
          <w:marLeft w:val="0"/>
          <w:marRight w:val="0"/>
          <w:marTop w:val="0"/>
          <w:marBottom w:val="0"/>
          <w:divBdr>
            <w:top w:val="none" w:sz="0" w:space="0" w:color="auto"/>
            <w:left w:val="none" w:sz="0" w:space="0" w:color="auto"/>
            <w:bottom w:val="none" w:sz="0" w:space="0" w:color="auto"/>
            <w:right w:val="none" w:sz="0" w:space="0" w:color="auto"/>
          </w:divBdr>
          <w:divsChild>
            <w:div w:id="749229943">
              <w:marLeft w:val="0"/>
              <w:marRight w:val="0"/>
              <w:marTop w:val="0"/>
              <w:marBottom w:val="0"/>
              <w:divBdr>
                <w:top w:val="none" w:sz="0" w:space="0" w:color="auto"/>
                <w:left w:val="none" w:sz="0" w:space="0" w:color="auto"/>
                <w:bottom w:val="none" w:sz="0" w:space="0" w:color="auto"/>
                <w:right w:val="none" w:sz="0" w:space="0" w:color="auto"/>
              </w:divBdr>
            </w:div>
          </w:divsChild>
        </w:div>
        <w:div w:id="1542589393">
          <w:marLeft w:val="0"/>
          <w:marRight w:val="0"/>
          <w:marTop w:val="120"/>
          <w:marBottom w:val="0"/>
          <w:divBdr>
            <w:top w:val="none" w:sz="0" w:space="0" w:color="auto"/>
            <w:left w:val="none" w:sz="0" w:space="0" w:color="auto"/>
            <w:bottom w:val="none" w:sz="0" w:space="0" w:color="auto"/>
            <w:right w:val="none" w:sz="0" w:space="0" w:color="auto"/>
          </w:divBdr>
          <w:divsChild>
            <w:div w:id="1582637331">
              <w:marLeft w:val="0"/>
              <w:marRight w:val="0"/>
              <w:marTop w:val="0"/>
              <w:marBottom w:val="0"/>
              <w:divBdr>
                <w:top w:val="none" w:sz="0" w:space="0" w:color="auto"/>
                <w:left w:val="none" w:sz="0" w:space="0" w:color="auto"/>
                <w:bottom w:val="none" w:sz="0" w:space="0" w:color="auto"/>
                <w:right w:val="none" w:sz="0" w:space="0" w:color="auto"/>
              </w:divBdr>
            </w:div>
          </w:divsChild>
        </w:div>
        <w:div w:id="307785688">
          <w:marLeft w:val="0"/>
          <w:marRight w:val="0"/>
          <w:marTop w:val="120"/>
          <w:marBottom w:val="0"/>
          <w:divBdr>
            <w:top w:val="none" w:sz="0" w:space="0" w:color="auto"/>
            <w:left w:val="none" w:sz="0" w:space="0" w:color="auto"/>
            <w:bottom w:val="none" w:sz="0" w:space="0" w:color="auto"/>
            <w:right w:val="none" w:sz="0" w:space="0" w:color="auto"/>
          </w:divBdr>
          <w:divsChild>
            <w:div w:id="1359508792">
              <w:marLeft w:val="0"/>
              <w:marRight w:val="0"/>
              <w:marTop w:val="0"/>
              <w:marBottom w:val="0"/>
              <w:divBdr>
                <w:top w:val="none" w:sz="0" w:space="0" w:color="auto"/>
                <w:left w:val="none" w:sz="0" w:space="0" w:color="auto"/>
                <w:bottom w:val="none" w:sz="0" w:space="0" w:color="auto"/>
                <w:right w:val="none" w:sz="0" w:space="0" w:color="auto"/>
              </w:divBdr>
            </w:div>
            <w:div w:id="188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765">
      <w:bodyDiv w:val="1"/>
      <w:marLeft w:val="0"/>
      <w:marRight w:val="0"/>
      <w:marTop w:val="0"/>
      <w:marBottom w:val="0"/>
      <w:divBdr>
        <w:top w:val="none" w:sz="0" w:space="0" w:color="auto"/>
        <w:left w:val="none" w:sz="0" w:space="0" w:color="auto"/>
        <w:bottom w:val="none" w:sz="0" w:space="0" w:color="auto"/>
        <w:right w:val="none" w:sz="0" w:space="0" w:color="auto"/>
      </w:divBdr>
    </w:div>
    <w:div w:id="1617561646">
      <w:bodyDiv w:val="1"/>
      <w:marLeft w:val="0"/>
      <w:marRight w:val="0"/>
      <w:marTop w:val="0"/>
      <w:marBottom w:val="0"/>
      <w:divBdr>
        <w:top w:val="none" w:sz="0" w:space="0" w:color="auto"/>
        <w:left w:val="none" w:sz="0" w:space="0" w:color="auto"/>
        <w:bottom w:val="none" w:sz="0" w:space="0" w:color="auto"/>
        <w:right w:val="none" w:sz="0" w:space="0" w:color="auto"/>
      </w:divBdr>
    </w:div>
    <w:div w:id="1645232457">
      <w:bodyDiv w:val="1"/>
      <w:marLeft w:val="0"/>
      <w:marRight w:val="0"/>
      <w:marTop w:val="0"/>
      <w:marBottom w:val="0"/>
      <w:divBdr>
        <w:top w:val="none" w:sz="0" w:space="0" w:color="auto"/>
        <w:left w:val="none" w:sz="0" w:space="0" w:color="auto"/>
        <w:bottom w:val="none" w:sz="0" w:space="0" w:color="auto"/>
        <w:right w:val="none" w:sz="0" w:space="0" w:color="auto"/>
      </w:divBdr>
    </w:div>
    <w:div w:id="1680618608">
      <w:bodyDiv w:val="1"/>
      <w:marLeft w:val="0"/>
      <w:marRight w:val="0"/>
      <w:marTop w:val="0"/>
      <w:marBottom w:val="0"/>
      <w:divBdr>
        <w:top w:val="none" w:sz="0" w:space="0" w:color="auto"/>
        <w:left w:val="none" w:sz="0" w:space="0" w:color="auto"/>
        <w:bottom w:val="none" w:sz="0" w:space="0" w:color="auto"/>
        <w:right w:val="none" w:sz="0" w:space="0" w:color="auto"/>
      </w:divBdr>
    </w:div>
    <w:div w:id="1735352319">
      <w:bodyDiv w:val="1"/>
      <w:marLeft w:val="0"/>
      <w:marRight w:val="0"/>
      <w:marTop w:val="0"/>
      <w:marBottom w:val="0"/>
      <w:divBdr>
        <w:top w:val="none" w:sz="0" w:space="0" w:color="auto"/>
        <w:left w:val="none" w:sz="0" w:space="0" w:color="auto"/>
        <w:bottom w:val="none" w:sz="0" w:space="0" w:color="auto"/>
        <w:right w:val="none" w:sz="0" w:space="0" w:color="auto"/>
      </w:divBdr>
    </w:div>
    <w:div w:id="1834712760">
      <w:bodyDiv w:val="1"/>
      <w:marLeft w:val="0"/>
      <w:marRight w:val="0"/>
      <w:marTop w:val="0"/>
      <w:marBottom w:val="0"/>
      <w:divBdr>
        <w:top w:val="none" w:sz="0" w:space="0" w:color="auto"/>
        <w:left w:val="none" w:sz="0" w:space="0" w:color="auto"/>
        <w:bottom w:val="none" w:sz="0" w:space="0" w:color="auto"/>
        <w:right w:val="none" w:sz="0" w:space="0" w:color="auto"/>
      </w:divBdr>
      <w:divsChild>
        <w:div w:id="1317680842">
          <w:marLeft w:val="0"/>
          <w:marRight w:val="0"/>
          <w:marTop w:val="0"/>
          <w:marBottom w:val="0"/>
          <w:divBdr>
            <w:top w:val="none" w:sz="0" w:space="0" w:color="auto"/>
            <w:left w:val="none" w:sz="0" w:space="0" w:color="auto"/>
            <w:bottom w:val="none" w:sz="0" w:space="0" w:color="auto"/>
            <w:right w:val="none" w:sz="0" w:space="0" w:color="auto"/>
          </w:divBdr>
        </w:div>
        <w:div w:id="1978103216">
          <w:marLeft w:val="0"/>
          <w:marRight w:val="0"/>
          <w:marTop w:val="0"/>
          <w:marBottom w:val="0"/>
          <w:divBdr>
            <w:top w:val="none" w:sz="0" w:space="0" w:color="auto"/>
            <w:left w:val="none" w:sz="0" w:space="0" w:color="auto"/>
            <w:bottom w:val="none" w:sz="0" w:space="0" w:color="auto"/>
            <w:right w:val="none" w:sz="0" w:space="0" w:color="auto"/>
          </w:divBdr>
        </w:div>
        <w:div w:id="495652626">
          <w:marLeft w:val="0"/>
          <w:marRight w:val="0"/>
          <w:marTop w:val="0"/>
          <w:marBottom w:val="0"/>
          <w:divBdr>
            <w:top w:val="none" w:sz="0" w:space="0" w:color="auto"/>
            <w:left w:val="none" w:sz="0" w:space="0" w:color="auto"/>
            <w:bottom w:val="none" w:sz="0" w:space="0" w:color="auto"/>
            <w:right w:val="none" w:sz="0" w:space="0" w:color="auto"/>
          </w:divBdr>
        </w:div>
        <w:div w:id="633146871">
          <w:marLeft w:val="0"/>
          <w:marRight w:val="0"/>
          <w:marTop w:val="0"/>
          <w:marBottom w:val="0"/>
          <w:divBdr>
            <w:top w:val="none" w:sz="0" w:space="0" w:color="auto"/>
            <w:left w:val="none" w:sz="0" w:space="0" w:color="auto"/>
            <w:bottom w:val="none" w:sz="0" w:space="0" w:color="auto"/>
            <w:right w:val="none" w:sz="0" w:space="0" w:color="auto"/>
          </w:divBdr>
        </w:div>
        <w:div w:id="1539393728">
          <w:marLeft w:val="0"/>
          <w:marRight w:val="0"/>
          <w:marTop w:val="0"/>
          <w:marBottom w:val="0"/>
          <w:divBdr>
            <w:top w:val="none" w:sz="0" w:space="0" w:color="auto"/>
            <w:left w:val="none" w:sz="0" w:space="0" w:color="auto"/>
            <w:bottom w:val="none" w:sz="0" w:space="0" w:color="auto"/>
            <w:right w:val="none" w:sz="0" w:space="0" w:color="auto"/>
          </w:divBdr>
        </w:div>
        <w:div w:id="67071991">
          <w:marLeft w:val="0"/>
          <w:marRight w:val="0"/>
          <w:marTop w:val="0"/>
          <w:marBottom w:val="0"/>
          <w:divBdr>
            <w:top w:val="none" w:sz="0" w:space="0" w:color="auto"/>
            <w:left w:val="none" w:sz="0" w:space="0" w:color="auto"/>
            <w:bottom w:val="none" w:sz="0" w:space="0" w:color="auto"/>
            <w:right w:val="none" w:sz="0" w:space="0" w:color="auto"/>
          </w:divBdr>
        </w:div>
      </w:divsChild>
    </w:div>
    <w:div w:id="1867521846">
      <w:bodyDiv w:val="1"/>
      <w:marLeft w:val="0"/>
      <w:marRight w:val="0"/>
      <w:marTop w:val="0"/>
      <w:marBottom w:val="0"/>
      <w:divBdr>
        <w:top w:val="none" w:sz="0" w:space="0" w:color="auto"/>
        <w:left w:val="none" w:sz="0" w:space="0" w:color="auto"/>
        <w:bottom w:val="none" w:sz="0" w:space="0" w:color="auto"/>
        <w:right w:val="none" w:sz="0" w:space="0" w:color="auto"/>
      </w:divBdr>
    </w:div>
    <w:div w:id="1924680658">
      <w:bodyDiv w:val="1"/>
      <w:marLeft w:val="0"/>
      <w:marRight w:val="0"/>
      <w:marTop w:val="0"/>
      <w:marBottom w:val="0"/>
      <w:divBdr>
        <w:top w:val="none" w:sz="0" w:space="0" w:color="auto"/>
        <w:left w:val="none" w:sz="0" w:space="0" w:color="auto"/>
        <w:bottom w:val="none" w:sz="0" w:space="0" w:color="auto"/>
        <w:right w:val="none" w:sz="0" w:space="0" w:color="auto"/>
      </w:divBdr>
    </w:div>
    <w:div w:id="1961451636">
      <w:bodyDiv w:val="1"/>
      <w:marLeft w:val="0"/>
      <w:marRight w:val="0"/>
      <w:marTop w:val="0"/>
      <w:marBottom w:val="0"/>
      <w:divBdr>
        <w:top w:val="none" w:sz="0" w:space="0" w:color="auto"/>
        <w:left w:val="none" w:sz="0" w:space="0" w:color="auto"/>
        <w:bottom w:val="none" w:sz="0" w:space="0" w:color="auto"/>
        <w:right w:val="none" w:sz="0" w:space="0" w:color="auto"/>
      </w:divBdr>
    </w:div>
    <w:div w:id="1974484570">
      <w:bodyDiv w:val="1"/>
      <w:marLeft w:val="0"/>
      <w:marRight w:val="0"/>
      <w:marTop w:val="0"/>
      <w:marBottom w:val="0"/>
      <w:divBdr>
        <w:top w:val="none" w:sz="0" w:space="0" w:color="auto"/>
        <w:left w:val="none" w:sz="0" w:space="0" w:color="auto"/>
        <w:bottom w:val="none" w:sz="0" w:space="0" w:color="auto"/>
        <w:right w:val="none" w:sz="0" w:space="0" w:color="auto"/>
      </w:divBdr>
    </w:div>
    <w:div w:id="1989435065">
      <w:bodyDiv w:val="1"/>
      <w:marLeft w:val="0"/>
      <w:marRight w:val="0"/>
      <w:marTop w:val="0"/>
      <w:marBottom w:val="0"/>
      <w:divBdr>
        <w:top w:val="none" w:sz="0" w:space="0" w:color="auto"/>
        <w:left w:val="none" w:sz="0" w:space="0" w:color="auto"/>
        <w:bottom w:val="none" w:sz="0" w:space="0" w:color="auto"/>
        <w:right w:val="none" w:sz="0" w:space="0" w:color="auto"/>
      </w:divBdr>
    </w:div>
    <w:div w:id="2047172549">
      <w:bodyDiv w:val="1"/>
      <w:marLeft w:val="0"/>
      <w:marRight w:val="0"/>
      <w:marTop w:val="0"/>
      <w:marBottom w:val="0"/>
      <w:divBdr>
        <w:top w:val="none" w:sz="0" w:space="0" w:color="auto"/>
        <w:left w:val="none" w:sz="0" w:space="0" w:color="auto"/>
        <w:bottom w:val="none" w:sz="0" w:space="0" w:color="auto"/>
        <w:right w:val="none" w:sz="0" w:space="0" w:color="auto"/>
      </w:divBdr>
    </w:div>
    <w:div w:id="2047220778">
      <w:bodyDiv w:val="1"/>
      <w:marLeft w:val="0"/>
      <w:marRight w:val="0"/>
      <w:marTop w:val="0"/>
      <w:marBottom w:val="0"/>
      <w:divBdr>
        <w:top w:val="none" w:sz="0" w:space="0" w:color="auto"/>
        <w:left w:val="none" w:sz="0" w:space="0" w:color="auto"/>
        <w:bottom w:val="none" w:sz="0" w:space="0" w:color="auto"/>
        <w:right w:val="none" w:sz="0" w:space="0" w:color="auto"/>
      </w:divBdr>
    </w:div>
    <w:div w:id="2119331102">
      <w:bodyDiv w:val="1"/>
      <w:marLeft w:val="0"/>
      <w:marRight w:val="0"/>
      <w:marTop w:val="0"/>
      <w:marBottom w:val="0"/>
      <w:divBdr>
        <w:top w:val="none" w:sz="0" w:space="0" w:color="auto"/>
        <w:left w:val="none" w:sz="0" w:space="0" w:color="auto"/>
        <w:bottom w:val="none" w:sz="0" w:space="0" w:color="auto"/>
        <w:right w:val="none" w:sz="0" w:space="0" w:color="auto"/>
      </w:divBdr>
      <w:divsChild>
        <w:div w:id="338506266">
          <w:marLeft w:val="0"/>
          <w:marRight w:val="0"/>
          <w:marTop w:val="120"/>
          <w:marBottom w:val="0"/>
          <w:divBdr>
            <w:top w:val="none" w:sz="0" w:space="0" w:color="auto"/>
            <w:left w:val="none" w:sz="0" w:space="0" w:color="auto"/>
            <w:bottom w:val="none" w:sz="0" w:space="0" w:color="auto"/>
            <w:right w:val="none" w:sz="0" w:space="0" w:color="auto"/>
          </w:divBdr>
          <w:divsChild>
            <w:div w:id="1826509320">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
        <w:div w:id="460921734">
          <w:marLeft w:val="0"/>
          <w:marRight w:val="0"/>
          <w:marTop w:val="120"/>
          <w:marBottom w:val="0"/>
          <w:divBdr>
            <w:top w:val="none" w:sz="0" w:space="0" w:color="auto"/>
            <w:left w:val="none" w:sz="0" w:space="0" w:color="auto"/>
            <w:bottom w:val="none" w:sz="0" w:space="0" w:color="auto"/>
            <w:right w:val="none" w:sz="0" w:space="0" w:color="auto"/>
          </w:divBdr>
          <w:divsChild>
            <w:div w:id="699670274">
              <w:marLeft w:val="0"/>
              <w:marRight w:val="0"/>
              <w:marTop w:val="0"/>
              <w:marBottom w:val="0"/>
              <w:divBdr>
                <w:top w:val="none" w:sz="0" w:space="0" w:color="auto"/>
                <w:left w:val="none" w:sz="0" w:space="0" w:color="auto"/>
                <w:bottom w:val="none" w:sz="0" w:space="0" w:color="auto"/>
                <w:right w:val="none" w:sz="0" w:space="0" w:color="auto"/>
              </w:divBdr>
            </w:div>
          </w:divsChild>
        </w:div>
        <w:div w:id="2011591078">
          <w:marLeft w:val="0"/>
          <w:marRight w:val="0"/>
          <w:marTop w:val="120"/>
          <w:marBottom w:val="0"/>
          <w:divBdr>
            <w:top w:val="none" w:sz="0" w:space="0" w:color="auto"/>
            <w:left w:val="none" w:sz="0" w:space="0" w:color="auto"/>
            <w:bottom w:val="none" w:sz="0" w:space="0" w:color="auto"/>
            <w:right w:val="none" w:sz="0" w:space="0" w:color="auto"/>
          </w:divBdr>
          <w:divsChild>
            <w:div w:id="6774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Manager@huntsneur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eekl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f22238-5912-4cf8-b668-2aac7d14024f" xsi:nil="true"/>
    <lcf76f155ced4ddcb4097134ff3c332f xmlns="300b72d6-03dd-434b-afff-a24ca88281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0D26D047891E47A7B40B4CA492BF79" ma:contentTypeVersion="14" ma:contentTypeDescription="Create a new document." ma:contentTypeScope="" ma:versionID="3a8a61f8db6694addd1a109f311fb92f">
  <xsd:schema xmlns:xsd="http://www.w3.org/2001/XMLSchema" xmlns:xs="http://www.w3.org/2001/XMLSchema" xmlns:p="http://schemas.microsoft.com/office/2006/metadata/properties" xmlns:ns2="300b72d6-03dd-434b-afff-a24ca882819c" xmlns:ns3="caf22238-5912-4cf8-b668-2aac7d14024f" targetNamespace="http://schemas.microsoft.com/office/2006/metadata/properties" ma:root="true" ma:fieldsID="8791412103cbc1ff581192675157159a" ns2:_="" ns3:_="">
    <xsd:import namespace="300b72d6-03dd-434b-afff-a24ca882819c"/>
    <xsd:import namespace="caf22238-5912-4cf8-b668-2aac7d140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b72d6-03dd-434b-afff-a24ca8828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377977-e107-4826-96eb-92087d4ee4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f22238-5912-4cf8-b668-2aac7d14024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f233c54-1edd-45af-b4db-d34c40a282e4}" ma:internalName="TaxCatchAll" ma:showField="CatchAllData" ma:web="caf22238-5912-4cf8-b668-2aac7d140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FB1B-6864-45F9-A0D1-547DE9079CC9}">
  <ds:schemaRefs>
    <ds:schemaRef ds:uri="http://schemas.microsoft.com/office/2006/metadata/properties"/>
    <ds:schemaRef ds:uri="http://schemas.microsoft.com/office/infopath/2007/PartnerControls"/>
    <ds:schemaRef ds:uri="caf22238-5912-4cf8-b668-2aac7d14024f"/>
    <ds:schemaRef ds:uri="300b72d6-03dd-434b-afff-a24ca882819c"/>
  </ds:schemaRefs>
</ds:datastoreItem>
</file>

<file path=customXml/itemProps2.xml><?xml version="1.0" encoding="utf-8"?>
<ds:datastoreItem xmlns:ds="http://schemas.openxmlformats.org/officeDocument/2006/customXml" ds:itemID="{D9F98505-EEE1-44E8-8D66-8BF5FA3A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b72d6-03dd-434b-afff-a24ca882819c"/>
    <ds:schemaRef ds:uri="caf22238-5912-4cf8-b668-2aac7d140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E06D5-B670-43E3-9CFD-309DBE1BCF61}">
  <ds:schemaRefs>
    <ds:schemaRef ds:uri="http://schemas.microsoft.com/sharepoint/v3/contenttype/forms"/>
  </ds:schemaRefs>
</ds:datastoreItem>
</file>

<file path=customXml/itemProps4.xml><?xml version="1.0" encoding="utf-8"?>
<ds:datastoreItem xmlns:ds="http://schemas.openxmlformats.org/officeDocument/2006/customXml" ds:itemID="{9B5AA398-4DE0-496C-8826-50747478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279</TotalTime>
  <Pages>2</Pages>
  <Words>497</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Marketing</dc:creator>
  <cp:keywords/>
  <dc:description/>
  <cp:lastModifiedBy>Anna Dutton</cp:lastModifiedBy>
  <cp:revision>7</cp:revision>
  <cp:lastPrinted>2025-01-16T09:25:00Z</cp:lastPrinted>
  <dcterms:created xsi:type="dcterms:W3CDTF">2025-01-14T12:48:00Z</dcterms:created>
  <dcterms:modified xsi:type="dcterms:W3CDTF">2025-01-16T10:39:00Z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GrammarlyDocumentId">
    <vt:lpwstr>4288c5ae2f3e6b2b77057793432254b1c1fe2243b80bf9c6fa02e1bc41603fb7</vt:lpwstr>
  </property>
  <property fmtid="{D5CDD505-2E9C-101B-9397-08002B2CF9AE}" pid="4" name="ContentTypeId">
    <vt:lpwstr>0x010100C90D26D047891E47A7B40B4CA492BF79</vt:lpwstr>
  </property>
  <property fmtid="{D5CDD505-2E9C-101B-9397-08002B2CF9AE}" pid="5" name="MediaServiceImageTags">
    <vt:lpwstr/>
  </property>
</Properties>
</file>