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86397" w14:textId="7A7D09E9" w:rsidR="000533A5" w:rsidRDefault="0091490A" w:rsidP="000533A5">
      <w:pPr>
        <w:pStyle w:val="NormalWeb"/>
      </w:pPr>
      <w:r>
        <w:rPr>
          <w:noProof/>
          <w:lang w:val="en-US" w:eastAsia="en-US"/>
        </w:rPr>
        <w:drawing>
          <wp:anchor distT="0" distB="0" distL="114300" distR="114300" simplePos="0" relativeHeight="251658242" behindDoc="0" locked="0" layoutInCell="1" allowOverlap="1" wp14:anchorId="535835D3" wp14:editId="2935E9B0">
            <wp:simplePos x="0" y="0"/>
            <wp:positionH relativeFrom="margin">
              <wp:align>center</wp:align>
            </wp:positionH>
            <wp:positionV relativeFrom="paragraph">
              <wp:posOffset>-424180</wp:posOffset>
            </wp:positionV>
            <wp:extent cx="4738370" cy="1037590"/>
            <wp:effectExtent l="0" t="0" r="5080" b="0"/>
            <wp:wrapNone/>
            <wp:docPr id="10" name="Picture 21" descr="C:\Users\Admin\AppData\Local\Packages\Microsoft.Windows.Photos_8wekyb3d8bbwe\TempState\ShareServiceTempFolder\HNC Logo Main Transparent Background Resiz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AppData\Local\Packages\Microsoft.Windows.Photos_8wekyb3d8bbwe\TempState\ShareServiceTempFolder\HNC Logo Main Transparent Background Resized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370" cy="103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0319">
        <w:t xml:space="preserve"> </w:t>
      </w:r>
    </w:p>
    <w:p w14:paraId="17702C91" w14:textId="77777777" w:rsidR="00515CE2" w:rsidRDefault="00515CE2" w:rsidP="00AE50EA">
      <w:pPr>
        <w:pStyle w:val="NormalWeb"/>
      </w:pPr>
    </w:p>
    <w:p w14:paraId="7DD3C14B" w14:textId="293F0D41" w:rsidR="00AE50EA" w:rsidRPr="006E2358" w:rsidRDefault="00AE50EA" w:rsidP="006E2358">
      <w:pPr>
        <w:pStyle w:val="NormalWeb"/>
        <w:rPr>
          <w:rFonts w:asciiTheme="minorHAnsi" w:hAnsiTheme="minorHAnsi" w:cstheme="minorHAnsi"/>
          <w:lang w:val="en-US"/>
        </w:rPr>
      </w:pPr>
      <w:r>
        <w:rPr>
          <w:rFonts w:ascii="Helvetica Now" w:hAnsi="Helvetica Now" w:cs="Calibri"/>
          <w:b/>
          <w:noProof/>
          <w:color w:val="3C5D84"/>
        </w:rPr>
        <w:t xml:space="preserve">Sound </w:t>
      </w:r>
      <w:r>
        <w:rPr>
          <w:rFonts w:ascii="Helvetica Now" w:hAnsi="Helvetica Now" w:cs="Calibri"/>
          <w:b/>
          <w:noProof/>
          <w:color w:val="BF2168"/>
        </w:rPr>
        <w:t>Bath</w:t>
      </w:r>
      <w:r w:rsidR="003C611E">
        <w:rPr>
          <w:rFonts w:ascii="Helvetica Now" w:hAnsi="Helvetica Now" w:cs="Calibri"/>
          <w:b/>
          <w:noProof/>
          <w:color w:val="BF2168"/>
        </w:rPr>
        <w:t xml:space="preserve"> </w:t>
      </w:r>
      <w:r w:rsidRPr="00AE50EA">
        <w:rPr>
          <w:rFonts w:asciiTheme="minorHAnsi" w:hAnsiTheme="minorHAnsi" w:cstheme="minorHAnsi"/>
          <w:color w:val="242424"/>
        </w:rPr>
        <w:t>Paula of Circles of Sound will be joining us again with 2 events!</w:t>
      </w:r>
    </w:p>
    <w:p w14:paraId="6D421317" w14:textId="477E5E57" w:rsidR="00AE50EA" w:rsidRPr="00AE50EA" w:rsidRDefault="00CA25CE" w:rsidP="00AE50EA">
      <w:pPr>
        <w:shd w:val="clear" w:color="auto" w:fill="FFFFFF"/>
        <w:rPr>
          <w:rFonts w:asciiTheme="minorHAnsi" w:hAnsiTheme="minorHAnsi" w:cstheme="minorHAnsi"/>
          <w:color w:val="242424"/>
        </w:rPr>
      </w:pPr>
      <w:r>
        <w:rPr>
          <w:noProof/>
        </w:rPr>
        <w:drawing>
          <wp:anchor distT="0" distB="0" distL="114300" distR="114300" simplePos="0" relativeHeight="251705856" behindDoc="1" locked="0" layoutInCell="1" allowOverlap="1" wp14:anchorId="2CC36FB7" wp14:editId="04A31066">
            <wp:simplePos x="0" y="0"/>
            <wp:positionH relativeFrom="margin">
              <wp:posOffset>-9525</wp:posOffset>
            </wp:positionH>
            <wp:positionV relativeFrom="paragraph">
              <wp:posOffset>76200</wp:posOffset>
            </wp:positionV>
            <wp:extent cx="154305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333" y="21400"/>
                <wp:lineTo x="21333" y="0"/>
                <wp:lineTo x="0" y="0"/>
              </wp:wrapPolygon>
            </wp:wrapTight>
            <wp:docPr id="865714615" name="Picture 1" descr="A room with mats and ligh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714615" name="Picture 1" descr="A room with mats and ligh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0EA" w:rsidRPr="00AE50EA">
        <w:rPr>
          <w:rFonts w:asciiTheme="minorHAnsi" w:hAnsiTheme="minorHAnsi" w:cstheme="minorHAnsi"/>
          <w:color w:val="242424"/>
        </w:rPr>
        <w:t>Tuesday 18th Feb</w:t>
      </w:r>
      <w:r w:rsidR="008A129A">
        <w:rPr>
          <w:rFonts w:asciiTheme="minorHAnsi" w:hAnsiTheme="minorHAnsi" w:cstheme="minorHAnsi"/>
          <w:color w:val="242424"/>
        </w:rPr>
        <w:t xml:space="preserve">, Paula </w:t>
      </w:r>
      <w:r w:rsidR="00AE50EA" w:rsidRPr="00AE50EA">
        <w:rPr>
          <w:rFonts w:asciiTheme="minorHAnsi" w:hAnsiTheme="minorHAnsi" w:cstheme="minorHAnsi"/>
          <w:color w:val="242424"/>
        </w:rPr>
        <w:t xml:space="preserve">will be in one of our treatment rooms, from 10.30-13.30am, she will be bringing her Treatment Recliner for </w:t>
      </w:r>
      <w:r w:rsidR="00AE50EA">
        <w:rPr>
          <w:rFonts w:asciiTheme="minorHAnsi" w:hAnsiTheme="minorHAnsi" w:cstheme="minorHAnsi"/>
          <w:color w:val="242424"/>
        </w:rPr>
        <w:t>you</w:t>
      </w:r>
      <w:r w:rsidR="00AE50EA" w:rsidRPr="00AE50EA">
        <w:rPr>
          <w:rFonts w:asciiTheme="minorHAnsi" w:hAnsiTheme="minorHAnsi" w:cstheme="minorHAnsi"/>
          <w:color w:val="242424"/>
        </w:rPr>
        <w:t xml:space="preserve"> to lay back &amp; relax, while you enjoy a 1-1 Sound Treatment! This is only £20 &amp; can be tailored to your needs, please book an appointment by</w:t>
      </w:r>
      <w:r w:rsidR="00AE50EA">
        <w:rPr>
          <w:rFonts w:asciiTheme="minorHAnsi" w:hAnsiTheme="minorHAnsi" w:cstheme="minorHAnsi"/>
          <w:color w:val="242424"/>
        </w:rPr>
        <w:t xml:space="preserve"> contacting Paula on</w:t>
      </w:r>
      <w:r w:rsidR="00AE50EA" w:rsidRPr="00AE50EA">
        <w:rPr>
          <w:rFonts w:asciiTheme="minorHAnsi" w:hAnsiTheme="minorHAnsi" w:cstheme="minorHAnsi"/>
          <w:color w:val="242424"/>
        </w:rPr>
        <w:t xml:space="preserve"> 07740 319169</w:t>
      </w:r>
      <w:r w:rsidR="003C611E">
        <w:rPr>
          <w:rFonts w:asciiTheme="minorHAnsi" w:hAnsiTheme="minorHAnsi" w:cstheme="minorHAnsi"/>
          <w:color w:val="242424"/>
        </w:rPr>
        <w:t xml:space="preserve"> or the email address below.</w:t>
      </w:r>
    </w:p>
    <w:p w14:paraId="1AE345B4" w14:textId="2F41AB64" w:rsidR="00AE50EA" w:rsidRPr="00AE50EA" w:rsidRDefault="00AE50EA" w:rsidP="00AE50EA">
      <w:pPr>
        <w:shd w:val="clear" w:color="auto" w:fill="FFFFFF"/>
        <w:rPr>
          <w:rFonts w:asciiTheme="minorHAnsi" w:hAnsiTheme="minorHAnsi" w:cstheme="minorHAnsi"/>
          <w:color w:val="242424"/>
        </w:rPr>
      </w:pPr>
    </w:p>
    <w:p w14:paraId="1BF5D70B" w14:textId="34EDD970" w:rsidR="00AE50EA" w:rsidRPr="00AE50EA" w:rsidRDefault="00AE50EA" w:rsidP="00AE50EA">
      <w:pPr>
        <w:shd w:val="clear" w:color="auto" w:fill="FFFFFF"/>
        <w:rPr>
          <w:rFonts w:asciiTheme="minorHAnsi" w:hAnsiTheme="minorHAnsi" w:cstheme="minorHAnsi"/>
          <w:color w:val="242424"/>
        </w:rPr>
      </w:pPr>
      <w:r w:rsidRPr="00AE50EA">
        <w:rPr>
          <w:rFonts w:asciiTheme="minorHAnsi" w:hAnsiTheme="minorHAnsi" w:cstheme="minorHAnsi"/>
          <w:color w:val="242424"/>
        </w:rPr>
        <w:t xml:space="preserve">Paula’s Sound Bath is back </w:t>
      </w:r>
      <w:r>
        <w:rPr>
          <w:rFonts w:asciiTheme="minorHAnsi" w:hAnsiTheme="minorHAnsi" w:cstheme="minorHAnsi"/>
          <w:color w:val="242424"/>
        </w:rPr>
        <w:t>again</w:t>
      </w:r>
      <w:r w:rsidRPr="00AE50EA">
        <w:rPr>
          <w:rFonts w:asciiTheme="minorHAnsi" w:hAnsiTheme="minorHAnsi" w:cstheme="minorHAnsi"/>
          <w:color w:val="242424"/>
        </w:rPr>
        <w:t xml:space="preserve"> on Saturday 22nd February</w:t>
      </w:r>
      <w:r w:rsidR="00CA25CE">
        <w:rPr>
          <w:rFonts w:asciiTheme="minorHAnsi" w:hAnsiTheme="minorHAnsi" w:cstheme="minorHAnsi"/>
          <w:color w:val="242424"/>
        </w:rPr>
        <w:t xml:space="preserve"> at 11am</w:t>
      </w:r>
      <w:r>
        <w:rPr>
          <w:rFonts w:asciiTheme="minorHAnsi" w:hAnsiTheme="minorHAnsi" w:cstheme="minorHAnsi"/>
          <w:color w:val="242424"/>
        </w:rPr>
        <w:t xml:space="preserve"> in the more standard group format</w:t>
      </w:r>
      <w:r w:rsidRPr="00AE50EA">
        <w:rPr>
          <w:rFonts w:asciiTheme="minorHAnsi" w:hAnsiTheme="minorHAnsi" w:cstheme="minorHAnsi"/>
          <w:color w:val="242424"/>
        </w:rPr>
        <w:t>. </w:t>
      </w:r>
    </w:p>
    <w:p w14:paraId="414793DE" w14:textId="12E30E12" w:rsidR="00AE50EA" w:rsidRPr="00AE50EA" w:rsidRDefault="00AE50EA" w:rsidP="00AE50EA">
      <w:pPr>
        <w:shd w:val="clear" w:color="auto" w:fill="FFFFFF"/>
        <w:rPr>
          <w:rFonts w:asciiTheme="minorHAnsi" w:hAnsiTheme="minorHAnsi" w:cstheme="minorHAnsi"/>
          <w:color w:val="242424"/>
        </w:rPr>
      </w:pPr>
      <w:r w:rsidRPr="00AE50EA">
        <w:rPr>
          <w:rFonts w:asciiTheme="minorHAnsi" w:hAnsiTheme="minorHAnsi" w:cstheme="minorHAnsi"/>
          <w:color w:val="242424"/>
        </w:rPr>
        <w:t xml:space="preserve">Group Sound Bath is at the usual special price of just £10 for </w:t>
      </w:r>
      <w:r w:rsidR="003C611E">
        <w:rPr>
          <w:rFonts w:asciiTheme="minorHAnsi" w:hAnsiTheme="minorHAnsi" w:cstheme="minorHAnsi"/>
          <w:color w:val="242424"/>
        </w:rPr>
        <w:t>our centre</w:t>
      </w:r>
      <w:r w:rsidRPr="00AE50EA">
        <w:rPr>
          <w:rFonts w:asciiTheme="minorHAnsi" w:hAnsiTheme="minorHAnsi" w:cstheme="minorHAnsi"/>
          <w:color w:val="242424"/>
        </w:rPr>
        <w:t>!</w:t>
      </w:r>
    </w:p>
    <w:p w14:paraId="7606BC23" w14:textId="72008170" w:rsidR="00AE50EA" w:rsidRPr="00AE50EA" w:rsidRDefault="00AE50EA" w:rsidP="00AE50EA">
      <w:pPr>
        <w:shd w:val="clear" w:color="auto" w:fill="FFFFFF"/>
        <w:rPr>
          <w:rFonts w:asciiTheme="minorHAnsi" w:hAnsiTheme="minorHAnsi" w:cstheme="minorHAnsi"/>
          <w:color w:val="242424"/>
        </w:rPr>
      </w:pPr>
      <w:r>
        <w:rPr>
          <w:rFonts w:asciiTheme="minorHAnsi" w:hAnsiTheme="minorHAnsi" w:cstheme="minorHAnsi"/>
          <w:color w:val="242424"/>
        </w:rPr>
        <w:br/>
      </w:r>
      <w:r w:rsidRPr="00AE50EA">
        <w:rPr>
          <w:rFonts w:asciiTheme="minorHAnsi" w:hAnsiTheme="minorHAnsi" w:cstheme="minorHAnsi"/>
          <w:color w:val="242424"/>
        </w:rPr>
        <w:t xml:space="preserve">A good opportunity to try something new, which will benefit your </w:t>
      </w:r>
      <w:r>
        <w:rPr>
          <w:rFonts w:asciiTheme="minorHAnsi" w:hAnsiTheme="minorHAnsi" w:cstheme="minorHAnsi"/>
          <w:color w:val="242424"/>
        </w:rPr>
        <w:t>well-being</w:t>
      </w:r>
      <w:r w:rsidRPr="00AE50EA">
        <w:rPr>
          <w:rFonts w:asciiTheme="minorHAnsi" w:hAnsiTheme="minorHAnsi" w:cstheme="minorHAnsi"/>
          <w:color w:val="242424"/>
        </w:rPr>
        <w:t>.</w:t>
      </w:r>
    </w:p>
    <w:p w14:paraId="7B6C800D" w14:textId="77777777" w:rsidR="00AE50EA" w:rsidRPr="00AE50EA" w:rsidRDefault="00AE50EA" w:rsidP="00AE50EA">
      <w:pPr>
        <w:shd w:val="clear" w:color="auto" w:fill="FFFFFF"/>
        <w:rPr>
          <w:rFonts w:asciiTheme="minorHAnsi" w:hAnsiTheme="minorHAnsi" w:cstheme="minorHAnsi"/>
          <w:color w:val="242424"/>
        </w:rPr>
      </w:pPr>
      <w:r w:rsidRPr="00AE50EA">
        <w:rPr>
          <w:rFonts w:asciiTheme="minorHAnsi" w:hAnsiTheme="minorHAnsi" w:cstheme="minorHAnsi"/>
          <w:color w:val="242424"/>
        </w:rPr>
        <w:t>Sound vibrations can aid better sleep, reduce blood pressure &amp; calm stress, amongst many other benefits.</w:t>
      </w:r>
    </w:p>
    <w:p w14:paraId="01E21B79" w14:textId="77777777" w:rsidR="00515CE2" w:rsidRDefault="00515CE2" w:rsidP="00AE50EA">
      <w:pPr>
        <w:shd w:val="clear" w:color="auto" w:fill="FFFFFF"/>
        <w:rPr>
          <w:rFonts w:asciiTheme="minorHAnsi" w:hAnsiTheme="minorHAnsi" w:cstheme="minorHAnsi"/>
          <w:color w:val="242424"/>
        </w:rPr>
      </w:pPr>
    </w:p>
    <w:p w14:paraId="0C795DF3" w14:textId="312F627D" w:rsidR="00AE50EA" w:rsidRPr="00AE50EA" w:rsidRDefault="00AE50EA" w:rsidP="00AE50EA">
      <w:pPr>
        <w:shd w:val="clear" w:color="auto" w:fill="FFFFFF"/>
        <w:rPr>
          <w:rFonts w:asciiTheme="minorHAnsi" w:hAnsiTheme="minorHAnsi" w:cstheme="minorHAnsi"/>
          <w:color w:val="242424"/>
        </w:rPr>
      </w:pPr>
      <w:r w:rsidRPr="00AE50EA">
        <w:rPr>
          <w:rFonts w:asciiTheme="minorHAnsi" w:hAnsiTheme="minorHAnsi" w:cstheme="minorHAnsi"/>
          <w:color w:val="242424"/>
        </w:rPr>
        <w:t>Just lay back &amp; relax! Hire a comfy chair from Paula if needed.</w:t>
      </w:r>
    </w:p>
    <w:p w14:paraId="2715E40F" w14:textId="3F5AB140" w:rsidR="00AE50EA" w:rsidRPr="00AE50EA" w:rsidRDefault="00AE50EA" w:rsidP="00AE50EA">
      <w:pPr>
        <w:shd w:val="clear" w:color="auto" w:fill="FFFFFF"/>
        <w:rPr>
          <w:rFonts w:asciiTheme="minorHAnsi" w:hAnsiTheme="minorHAnsi" w:cstheme="minorHAnsi"/>
          <w:color w:val="242424"/>
        </w:rPr>
      </w:pPr>
      <w:r w:rsidRPr="00AE50EA">
        <w:rPr>
          <w:rFonts w:asciiTheme="minorHAnsi" w:hAnsiTheme="minorHAnsi" w:cstheme="minorHAnsi"/>
          <w:color w:val="242424"/>
        </w:rPr>
        <w:t xml:space="preserve">If you have a yoga mat, bring that along, </w:t>
      </w:r>
      <w:r w:rsidR="003C611E">
        <w:rPr>
          <w:rFonts w:asciiTheme="minorHAnsi" w:hAnsiTheme="minorHAnsi" w:cstheme="minorHAnsi"/>
          <w:color w:val="242424"/>
        </w:rPr>
        <w:t xml:space="preserve">a </w:t>
      </w:r>
      <w:r w:rsidRPr="00AE50EA">
        <w:rPr>
          <w:rFonts w:asciiTheme="minorHAnsi" w:hAnsiTheme="minorHAnsi" w:cstheme="minorHAnsi"/>
          <w:color w:val="242424"/>
        </w:rPr>
        <w:t xml:space="preserve">blanket &amp; cushion, </w:t>
      </w:r>
      <w:r w:rsidR="003C611E">
        <w:rPr>
          <w:rFonts w:asciiTheme="minorHAnsi" w:hAnsiTheme="minorHAnsi" w:cstheme="minorHAnsi"/>
          <w:color w:val="242424"/>
        </w:rPr>
        <w:t xml:space="preserve">and </w:t>
      </w:r>
      <w:r w:rsidRPr="00AE50EA">
        <w:rPr>
          <w:rFonts w:asciiTheme="minorHAnsi" w:hAnsiTheme="minorHAnsi" w:cstheme="minorHAnsi"/>
          <w:color w:val="242424"/>
        </w:rPr>
        <w:t>bring a bottle of water too</w:t>
      </w:r>
      <w:r w:rsidR="00515CE2">
        <w:rPr>
          <w:rFonts w:asciiTheme="minorHAnsi" w:hAnsiTheme="minorHAnsi" w:cstheme="minorHAnsi"/>
          <w:color w:val="242424"/>
        </w:rPr>
        <w:t>.</w:t>
      </w:r>
    </w:p>
    <w:p w14:paraId="0DDAD072" w14:textId="77777777" w:rsidR="00AE50EA" w:rsidRDefault="00AE50EA" w:rsidP="00AE50EA">
      <w:pPr>
        <w:shd w:val="clear" w:color="auto" w:fill="FFFFFF"/>
        <w:rPr>
          <w:rFonts w:asciiTheme="minorHAnsi" w:hAnsiTheme="minorHAnsi" w:cstheme="minorHAnsi"/>
          <w:color w:val="242424"/>
        </w:rPr>
      </w:pPr>
      <w:r w:rsidRPr="00AE50EA">
        <w:rPr>
          <w:rFonts w:asciiTheme="minorHAnsi" w:hAnsiTheme="minorHAnsi" w:cstheme="minorHAnsi"/>
          <w:color w:val="242424"/>
        </w:rPr>
        <w:t>To book &amp; secure your place, tel. Paula 07740 319169 or email: </w:t>
      </w:r>
      <w:hyperlink r:id="rId13" w:tooltip="mailto:Circlesofsounduk@gmail.com" w:history="1">
        <w:r w:rsidRPr="00AE50EA">
          <w:rPr>
            <w:rStyle w:val="Hyperlink"/>
            <w:rFonts w:asciiTheme="minorHAnsi" w:hAnsiTheme="minorHAnsi" w:cstheme="minorHAnsi"/>
            <w:bdr w:val="none" w:sz="0" w:space="0" w:color="auto" w:frame="1"/>
          </w:rPr>
          <w:t>Circlesofsounduk@gmail.com</w:t>
        </w:r>
      </w:hyperlink>
    </w:p>
    <w:p w14:paraId="209C2990" w14:textId="77777777" w:rsidR="00CA25CE" w:rsidRDefault="00CA25CE" w:rsidP="00AE50EA">
      <w:pPr>
        <w:shd w:val="clear" w:color="auto" w:fill="FFFFFF"/>
        <w:rPr>
          <w:rFonts w:asciiTheme="minorHAnsi" w:hAnsiTheme="minorHAnsi" w:cstheme="minorHAnsi"/>
          <w:color w:val="242424"/>
        </w:rPr>
      </w:pPr>
    </w:p>
    <w:p w14:paraId="0B03FC4C" w14:textId="77777777" w:rsidR="00CA25CE" w:rsidRDefault="00CA25CE" w:rsidP="00AE50EA">
      <w:pPr>
        <w:shd w:val="clear" w:color="auto" w:fill="FFFFFF"/>
        <w:rPr>
          <w:rFonts w:asciiTheme="minorHAnsi" w:hAnsiTheme="minorHAnsi" w:cstheme="minorHAnsi"/>
          <w:color w:val="242424"/>
        </w:rPr>
      </w:pPr>
    </w:p>
    <w:p w14:paraId="7BCFF8ED" w14:textId="77777777" w:rsidR="006E2358" w:rsidRPr="00AE50EA" w:rsidRDefault="006E2358" w:rsidP="00AE50EA">
      <w:pPr>
        <w:shd w:val="clear" w:color="auto" w:fill="FFFFFF"/>
        <w:rPr>
          <w:rFonts w:asciiTheme="minorHAnsi" w:hAnsiTheme="minorHAnsi" w:cstheme="minorHAnsi"/>
          <w:color w:val="242424"/>
        </w:rPr>
      </w:pPr>
    </w:p>
    <w:p w14:paraId="1B28CCD3" w14:textId="77777777" w:rsidR="00CA25CE" w:rsidRDefault="00CA25CE" w:rsidP="00F1517C">
      <w:pPr>
        <w:pStyle w:val="NormalWeb"/>
        <w:rPr>
          <w:rFonts w:ascii="Helvetica Now" w:hAnsi="Helvetica Now" w:cs="Calibri"/>
          <w:b/>
          <w:noProof/>
          <w:color w:val="3C5D84"/>
        </w:rPr>
      </w:pPr>
    </w:p>
    <w:p w14:paraId="2C5D167D" w14:textId="77777777" w:rsidR="003C611E" w:rsidRDefault="003C611E" w:rsidP="00F1517C">
      <w:pPr>
        <w:pStyle w:val="NormalWeb"/>
        <w:rPr>
          <w:rFonts w:ascii="Helvetica Now" w:hAnsi="Helvetica Now" w:cs="Calibri"/>
          <w:b/>
          <w:noProof/>
          <w:color w:val="3C5D84"/>
        </w:rPr>
      </w:pPr>
    </w:p>
    <w:p w14:paraId="6FA2FBA1" w14:textId="3762EBAE" w:rsidR="003C611E" w:rsidRDefault="003C611E" w:rsidP="00F1517C">
      <w:pPr>
        <w:pStyle w:val="NormalWeb"/>
        <w:rPr>
          <w:rFonts w:asciiTheme="minorHAnsi" w:hAnsiTheme="minorHAnsi" w:cstheme="minorHAnsi"/>
          <w:bCs/>
          <w:noProof/>
        </w:rPr>
      </w:pPr>
      <w:r>
        <w:rPr>
          <w:noProof/>
        </w:rPr>
        <w:drawing>
          <wp:anchor distT="0" distB="0" distL="114300" distR="114300" simplePos="0" relativeHeight="251707904" behindDoc="1" locked="0" layoutInCell="1" allowOverlap="1" wp14:anchorId="105C079A" wp14:editId="3F96DA40">
            <wp:simplePos x="0" y="0"/>
            <wp:positionH relativeFrom="margin">
              <wp:align>right</wp:align>
            </wp:positionH>
            <wp:positionV relativeFrom="paragraph">
              <wp:posOffset>83820</wp:posOffset>
            </wp:positionV>
            <wp:extent cx="2121535" cy="1514475"/>
            <wp:effectExtent l="0" t="0" r="0" b="9525"/>
            <wp:wrapSquare wrapText="bothSides"/>
            <wp:docPr id="1650813054" name="Picture 3" descr="A neon sig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813054" name="Picture 3" descr="A neon sign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4E3">
        <w:rPr>
          <w:rFonts w:ascii="Helvetica Now" w:hAnsi="Helvetica Now" w:cs="Calibri"/>
          <w:b/>
          <w:noProof/>
          <w:color w:val="3C5D84"/>
        </w:rPr>
        <w:t xml:space="preserve">Quiz </w:t>
      </w:r>
      <w:r w:rsidR="007924E3">
        <w:rPr>
          <w:rFonts w:ascii="Helvetica Now" w:hAnsi="Helvetica Now" w:cs="Calibri"/>
          <w:b/>
          <w:noProof/>
          <w:color w:val="BF2168"/>
        </w:rPr>
        <w:t xml:space="preserve">Night </w:t>
      </w:r>
      <w:r w:rsidR="00B41F1D">
        <w:rPr>
          <w:rFonts w:ascii="Helvetica Now" w:hAnsi="Helvetica Now" w:cs="Calibri"/>
          <w:b/>
          <w:noProof/>
          <w:color w:val="BF2168"/>
        </w:rPr>
        <w:t>–</w:t>
      </w:r>
      <w:r w:rsidR="007924E3">
        <w:rPr>
          <w:rFonts w:ascii="Helvetica Now" w:hAnsi="Helvetica Now" w:cs="Calibri"/>
          <w:b/>
          <w:noProof/>
          <w:color w:val="BF2168"/>
        </w:rPr>
        <w:t xml:space="preserve"> </w:t>
      </w:r>
      <w:r w:rsidR="00B41F1D">
        <w:rPr>
          <w:rFonts w:ascii="Helvetica Now" w:hAnsi="Helvetica Now" w:cs="Calibri"/>
          <w:b/>
          <w:noProof/>
          <w:color w:val="BF2168"/>
        </w:rPr>
        <w:t>March 29</w:t>
      </w:r>
      <w:r w:rsidR="00B41F1D" w:rsidRPr="00B41F1D">
        <w:rPr>
          <w:rFonts w:ascii="Helvetica Now" w:hAnsi="Helvetica Now" w:cs="Calibri"/>
          <w:b/>
          <w:noProof/>
          <w:color w:val="BF2168"/>
          <w:vertAlign w:val="superscript"/>
        </w:rPr>
        <w:t>th</w:t>
      </w:r>
      <w:r>
        <w:rPr>
          <w:rFonts w:asciiTheme="minorHAnsi" w:hAnsiTheme="minorHAnsi" w:cstheme="minorHAnsi"/>
          <w:bCs/>
          <w:noProof/>
        </w:rPr>
        <w:t xml:space="preserve"> </w:t>
      </w:r>
      <w:r w:rsidR="00515CE2" w:rsidRPr="00515CE2">
        <w:rPr>
          <w:rFonts w:asciiTheme="minorHAnsi" w:hAnsiTheme="minorHAnsi" w:cstheme="minorHAnsi"/>
          <w:bCs/>
          <w:noProof/>
        </w:rPr>
        <w:t>We are hosting another quiz night here at the centre on the 29</w:t>
      </w:r>
      <w:r w:rsidR="00515CE2" w:rsidRPr="00515CE2">
        <w:rPr>
          <w:rFonts w:asciiTheme="minorHAnsi" w:hAnsiTheme="minorHAnsi" w:cstheme="minorHAnsi"/>
          <w:bCs/>
          <w:noProof/>
          <w:vertAlign w:val="superscript"/>
        </w:rPr>
        <w:t>th</w:t>
      </w:r>
      <w:r w:rsidR="00515CE2" w:rsidRPr="00515CE2">
        <w:rPr>
          <w:rFonts w:asciiTheme="minorHAnsi" w:hAnsiTheme="minorHAnsi" w:cstheme="minorHAnsi"/>
          <w:bCs/>
          <w:noProof/>
        </w:rPr>
        <w:t xml:space="preserve"> of March, so keep this date free! Tickets will be £5 each, </w:t>
      </w:r>
      <w:r w:rsidR="004F4C6F">
        <w:rPr>
          <w:rFonts w:asciiTheme="minorHAnsi" w:hAnsiTheme="minorHAnsi" w:cstheme="minorHAnsi"/>
          <w:bCs/>
          <w:noProof/>
        </w:rPr>
        <w:t>a</w:t>
      </w:r>
      <w:r w:rsidR="00515CE2" w:rsidRPr="00515CE2">
        <w:rPr>
          <w:rFonts w:asciiTheme="minorHAnsi" w:hAnsiTheme="minorHAnsi" w:cstheme="minorHAnsi"/>
          <w:bCs/>
          <w:noProof/>
        </w:rPr>
        <w:t xml:space="preserve"> maximum of 6 players. </w:t>
      </w:r>
      <w:r w:rsidR="00515CE2">
        <w:rPr>
          <w:rFonts w:asciiTheme="minorHAnsi" w:hAnsiTheme="minorHAnsi" w:cstheme="minorHAnsi"/>
          <w:bCs/>
          <w:noProof/>
        </w:rPr>
        <w:t>Bring your own alcoholic beverages.</w:t>
      </w:r>
      <w:r w:rsidR="00316843">
        <w:rPr>
          <w:rFonts w:asciiTheme="minorHAnsi" w:hAnsiTheme="minorHAnsi" w:cstheme="minorHAnsi"/>
          <w:bCs/>
          <w:noProof/>
        </w:rPr>
        <w:t xml:space="preserve"> Doors open at </w:t>
      </w:r>
      <w:r w:rsidR="002025AA">
        <w:rPr>
          <w:rFonts w:asciiTheme="minorHAnsi" w:hAnsiTheme="minorHAnsi" w:cstheme="minorHAnsi"/>
          <w:bCs/>
          <w:noProof/>
        </w:rPr>
        <w:t>6</w:t>
      </w:r>
      <w:r w:rsidR="00316843">
        <w:rPr>
          <w:rFonts w:asciiTheme="minorHAnsi" w:hAnsiTheme="minorHAnsi" w:cstheme="minorHAnsi"/>
          <w:bCs/>
          <w:noProof/>
        </w:rPr>
        <w:t>pm</w:t>
      </w:r>
      <w:r w:rsidR="00CA25CE">
        <w:rPr>
          <w:rFonts w:asciiTheme="minorHAnsi" w:hAnsiTheme="minorHAnsi" w:cstheme="minorHAnsi"/>
          <w:bCs/>
          <w:noProof/>
        </w:rPr>
        <w:t>.</w:t>
      </w:r>
    </w:p>
    <w:p w14:paraId="101DCAE5" w14:textId="1828A4CB" w:rsidR="007050C6" w:rsidRPr="003C611E" w:rsidRDefault="003C611E" w:rsidP="00F1517C">
      <w:pPr>
        <w:pStyle w:val="NormalWeb"/>
        <w:rPr>
          <w:rFonts w:asciiTheme="minorHAnsi" w:hAnsiTheme="minorHAnsi" w:cstheme="minorHAnsi"/>
          <w:bCs/>
          <w:noProof/>
        </w:rPr>
      </w:pPr>
      <w:r>
        <w:rPr>
          <w:noProof/>
        </w:rPr>
        <w:drawing>
          <wp:anchor distT="0" distB="0" distL="114300" distR="114300" simplePos="0" relativeHeight="251708928" behindDoc="0" locked="0" layoutInCell="1" allowOverlap="1" wp14:anchorId="07893E65" wp14:editId="5FB86210">
            <wp:simplePos x="0" y="0"/>
            <wp:positionH relativeFrom="column">
              <wp:align>left</wp:align>
            </wp:positionH>
            <wp:positionV relativeFrom="paragraph">
              <wp:posOffset>12065</wp:posOffset>
            </wp:positionV>
            <wp:extent cx="1729740" cy="2162175"/>
            <wp:effectExtent l="0" t="0" r="3810" b="9525"/>
            <wp:wrapThrough wrapText="bothSides">
              <wp:wrapPolygon edited="0">
                <wp:start x="0" y="0"/>
                <wp:lineTo x="0" y="21505"/>
                <wp:lineTo x="21410" y="21505"/>
                <wp:lineTo x="21410" y="0"/>
                <wp:lineTo x="0" y="0"/>
              </wp:wrapPolygon>
            </wp:wrapThrough>
            <wp:docPr id="198825887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7E6">
        <w:rPr>
          <w:rFonts w:ascii="Helvetica Now" w:hAnsi="Helvetica Now" w:cs="Calibri"/>
          <w:b/>
          <w:noProof/>
          <w:color w:val="BF2168"/>
        </w:rPr>
        <w:t>Bingo</w:t>
      </w:r>
      <w:r w:rsidR="007050C6">
        <w:rPr>
          <w:rFonts w:ascii="Helvetica Now" w:hAnsi="Helvetica Now" w:cs="Calibri"/>
          <w:b/>
          <w:noProof/>
          <w:color w:val="BF2168"/>
        </w:rPr>
        <w:t>!</w:t>
      </w:r>
      <w:r>
        <w:rPr>
          <w:rFonts w:ascii="Helvetica Now" w:hAnsi="Helvetica Now" w:cs="Calibri"/>
          <w:b/>
          <w:noProof/>
          <w:color w:val="BF2168"/>
        </w:rPr>
        <w:t xml:space="preserve"> </w:t>
      </w:r>
      <w:r w:rsidR="007050C6">
        <w:rPr>
          <w:rFonts w:asciiTheme="minorHAnsi" w:hAnsiTheme="minorHAnsi" w:cstheme="minorHAnsi"/>
          <w:bCs/>
          <w:noProof/>
        </w:rPr>
        <w:t>We have bingo this coming Friday the 14</w:t>
      </w:r>
      <w:r w:rsidR="007050C6" w:rsidRPr="007050C6">
        <w:rPr>
          <w:rFonts w:asciiTheme="minorHAnsi" w:hAnsiTheme="minorHAnsi" w:cstheme="minorHAnsi"/>
          <w:bCs/>
          <w:noProof/>
          <w:vertAlign w:val="superscript"/>
        </w:rPr>
        <w:t>th</w:t>
      </w:r>
      <w:r w:rsidR="007050C6">
        <w:rPr>
          <w:rFonts w:asciiTheme="minorHAnsi" w:hAnsiTheme="minorHAnsi" w:cstheme="minorHAnsi"/>
          <w:bCs/>
          <w:noProof/>
        </w:rPr>
        <w:t xml:space="preserve">, </w:t>
      </w:r>
      <w:r>
        <w:rPr>
          <w:rFonts w:asciiTheme="minorHAnsi" w:hAnsiTheme="minorHAnsi" w:cstheme="minorHAnsi"/>
          <w:bCs/>
          <w:noProof/>
        </w:rPr>
        <w:t xml:space="preserve">so </w:t>
      </w:r>
      <w:r w:rsidR="007050C6">
        <w:rPr>
          <w:rFonts w:asciiTheme="minorHAnsi" w:hAnsiTheme="minorHAnsi" w:cstheme="minorHAnsi"/>
          <w:bCs/>
          <w:noProof/>
        </w:rPr>
        <w:t>please do come and join us</w:t>
      </w:r>
      <w:r>
        <w:rPr>
          <w:rFonts w:asciiTheme="minorHAnsi" w:hAnsiTheme="minorHAnsi" w:cstheme="minorHAnsi"/>
          <w:bCs/>
          <w:noProof/>
        </w:rPr>
        <w:t>.</w:t>
      </w:r>
      <w:r w:rsidR="007050C6">
        <w:rPr>
          <w:rFonts w:asciiTheme="minorHAnsi" w:hAnsiTheme="minorHAnsi" w:cstheme="minorHAnsi"/>
          <w:bCs/>
          <w:noProof/>
        </w:rPr>
        <w:t xml:space="preserve"> Bingo is continuing every other week</w:t>
      </w:r>
      <w:r>
        <w:rPr>
          <w:rFonts w:asciiTheme="minorHAnsi" w:hAnsiTheme="minorHAnsi" w:cstheme="minorHAnsi"/>
          <w:bCs/>
          <w:noProof/>
        </w:rPr>
        <w:t>,</w:t>
      </w:r>
      <w:r w:rsidR="001923C4">
        <w:rPr>
          <w:rFonts w:asciiTheme="minorHAnsi" w:hAnsiTheme="minorHAnsi" w:cstheme="minorHAnsi"/>
          <w:bCs/>
          <w:noProof/>
        </w:rPr>
        <w:t xml:space="preserve"> so after this Friday</w:t>
      </w:r>
      <w:r>
        <w:rPr>
          <w:rFonts w:asciiTheme="minorHAnsi" w:hAnsiTheme="minorHAnsi" w:cstheme="minorHAnsi"/>
          <w:bCs/>
          <w:noProof/>
        </w:rPr>
        <w:t>,</w:t>
      </w:r>
      <w:r w:rsidR="001923C4">
        <w:rPr>
          <w:rFonts w:asciiTheme="minorHAnsi" w:hAnsiTheme="minorHAnsi" w:cstheme="minorHAnsi"/>
          <w:bCs/>
          <w:noProof/>
        </w:rPr>
        <w:t xml:space="preserve"> the next is on the 28</w:t>
      </w:r>
      <w:r w:rsidR="001923C4" w:rsidRPr="003C611E">
        <w:rPr>
          <w:rFonts w:asciiTheme="minorHAnsi" w:hAnsiTheme="minorHAnsi" w:cstheme="minorHAnsi"/>
          <w:bCs/>
          <w:noProof/>
          <w:vertAlign w:val="superscript"/>
        </w:rPr>
        <w:t>th</w:t>
      </w:r>
      <w:r w:rsidR="002025AA">
        <w:rPr>
          <w:rFonts w:asciiTheme="minorHAnsi" w:hAnsiTheme="minorHAnsi" w:cstheme="minorHAnsi"/>
          <w:bCs/>
          <w:noProof/>
        </w:rPr>
        <w:t>,</w:t>
      </w:r>
      <w:r w:rsidR="00316843">
        <w:rPr>
          <w:rFonts w:asciiTheme="minorHAnsi" w:hAnsiTheme="minorHAnsi" w:cstheme="minorHAnsi"/>
          <w:bCs/>
          <w:noProof/>
        </w:rPr>
        <w:t xml:space="preserve"> </w:t>
      </w:r>
      <w:r>
        <w:rPr>
          <w:rFonts w:asciiTheme="minorHAnsi" w:hAnsiTheme="minorHAnsi" w:cstheme="minorHAnsi"/>
          <w:bCs/>
          <w:noProof/>
        </w:rPr>
        <w:t>t</w:t>
      </w:r>
      <w:r w:rsidR="00316843">
        <w:rPr>
          <w:rFonts w:asciiTheme="minorHAnsi" w:hAnsiTheme="minorHAnsi" w:cstheme="minorHAnsi"/>
          <w:bCs/>
          <w:noProof/>
        </w:rPr>
        <w:t xml:space="preserve">he more who attend the bigger the prizes! </w:t>
      </w:r>
    </w:p>
    <w:p w14:paraId="5CF45A49" w14:textId="77777777" w:rsidR="003C611E" w:rsidRDefault="003C611E" w:rsidP="00CA25CE">
      <w:pPr>
        <w:pStyle w:val="NormalWeb"/>
        <w:rPr>
          <w:rFonts w:ascii="Helvetica Now" w:hAnsi="Helvetica Now" w:cs="Calibri"/>
          <w:b/>
          <w:noProof/>
          <w:color w:val="3C5D84"/>
        </w:rPr>
      </w:pPr>
    </w:p>
    <w:p w14:paraId="1087A7CD" w14:textId="53DB62CF" w:rsidR="00CA25CE" w:rsidRDefault="003C611E" w:rsidP="00F1517C">
      <w:pPr>
        <w:pStyle w:val="NormalWeb"/>
        <w:rPr>
          <w:rFonts w:asciiTheme="minorHAnsi" w:hAnsiTheme="minorHAnsi" w:cstheme="minorHAnsi"/>
          <w:bCs/>
          <w:noProof/>
        </w:rPr>
      </w:pPr>
      <w:r>
        <w:rPr>
          <w:noProof/>
        </w:rPr>
        <w:drawing>
          <wp:anchor distT="0" distB="0" distL="114300" distR="114300" simplePos="0" relativeHeight="251710976" behindDoc="1" locked="0" layoutInCell="1" allowOverlap="1" wp14:anchorId="0F94CF73" wp14:editId="4D31C7BF">
            <wp:simplePos x="0" y="0"/>
            <wp:positionH relativeFrom="margin">
              <wp:posOffset>5217160</wp:posOffset>
            </wp:positionH>
            <wp:positionV relativeFrom="paragraph">
              <wp:posOffset>40640</wp:posOffset>
            </wp:positionV>
            <wp:extent cx="1704975" cy="1704975"/>
            <wp:effectExtent l="0" t="0" r="9525" b="9525"/>
            <wp:wrapTight wrapText="bothSides">
              <wp:wrapPolygon edited="0">
                <wp:start x="0" y="0"/>
                <wp:lineTo x="0" y="21479"/>
                <wp:lineTo x="21479" y="21479"/>
                <wp:lineTo x="21479" y="0"/>
                <wp:lineTo x="0" y="0"/>
              </wp:wrapPolygon>
            </wp:wrapTight>
            <wp:docPr id="2108374999" name="Picture 2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5CE">
        <w:rPr>
          <w:rFonts w:ascii="Helvetica Now" w:hAnsi="Helvetica Now" w:cs="Calibri"/>
          <w:b/>
          <w:noProof/>
          <w:color w:val="3C5D84"/>
        </w:rPr>
        <w:t xml:space="preserve">Fitness </w:t>
      </w:r>
      <w:r w:rsidR="00CA25CE">
        <w:rPr>
          <w:rFonts w:ascii="Helvetica Now" w:hAnsi="Helvetica Now" w:cs="Calibri"/>
          <w:b/>
          <w:noProof/>
          <w:color w:val="BF2168"/>
        </w:rPr>
        <w:t>Rush -</w:t>
      </w:r>
      <w:r w:rsidR="00CA25CE">
        <w:rPr>
          <w:rFonts w:asciiTheme="minorHAnsi" w:hAnsiTheme="minorHAnsi" w:cstheme="minorHAnsi"/>
          <w:bCs/>
          <w:noProof/>
        </w:rPr>
        <w:t xml:space="preserve">Please do remember that Fitness Rush </w:t>
      </w:r>
      <w:r w:rsidR="00DD3BDF">
        <w:rPr>
          <w:rFonts w:asciiTheme="minorHAnsi" w:hAnsiTheme="minorHAnsi" w:cstheme="minorHAnsi"/>
          <w:bCs/>
          <w:noProof/>
        </w:rPr>
        <w:t>is</w:t>
      </w:r>
      <w:r w:rsidR="00CA25CE">
        <w:rPr>
          <w:rFonts w:asciiTheme="minorHAnsi" w:hAnsiTheme="minorHAnsi" w:cstheme="minorHAnsi"/>
          <w:bCs/>
          <w:noProof/>
        </w:rPr>
        <w:t xml:space="preserve"> still running </w:t>
      </w:r>
      <w:r w:rsidR="00DD3BDF">
        <w:rPr>
          <w:rFonts w:asciiTheme="minorHAnsi" w:hAnsiTheme="minorHAnsi" w:cstheme="minorHAnsi"/>
          <w:bCs/>
          <w:noProof/>
        </w:rPr>
        <w:t>their</w:t>
      </w:r>
      <w:r w:rsidR="00CA25CE">
        <w:rPr>
          <w:rFonts w:asciiTheme="minorHAnsi" w:hAnsiTheme="minorHAnsi" w:cstheme="minorHAnsi"/>
          <w:bCs/>
          <w:noProof/>
        </w:rPr>
        <w:t xml:space="preserve"> FREE fitness program! Fitness Rush uses a mobile state-of-the-art modern fitness facility to carry out tailored fitness programs. These are for all levels of ability. These run at 1 pm on Tuesdays.</w:t>
      </w:r>
    </w:p>
    <w:p w14:paraId="5D147E71" w14:textId="6218CBEE" w:rsidR="00B926B7" w:rsidRDefault="008E69E8" w:rsidP="00F1517C">
      <w:pPr>
        <w:pStyle w:val="NormalWeb"/>
        <w:rPr>
          <w:rFonts w:asciiTheme="minorHAnsi" w:hAnsiTheme="minorHAnsi" w:cstheme="minorHAnsi"/>
          <w:bCs/>
          <w:noProof/>
        </w:rPr>
      </w:pPr>
      <w:r>
        <w:rPr>
          <w:rFonts w:ascii="Helvetica Now" w:hAnsi="Helvetica Now" w:cs="Calibri"/>
          <w:b/>
          <w:noProof/>
          <w:color w:val="3C5D84"/>
        </w:rPr>
        <w:lastRenderedPageBreak/>
        <w:t xml:space="preserve">Learn </w:t>
      </w:r>
      <w:r>
        <w:rPr>
          <w:rFonts w:ascii="Helvetica Now" w:hAnsi="Helvetica Now" w:cs="Calibri"/>
          <w:b/>
          <w:noProof/>
          <w:color w:val="BF2168"/>
        </w:rPr>
        <w:t>BSL</w:t>
      </w:r>
      <w:r w:rsidR="008F14A8">
        <w:rPr>
          <w:rFonts w:ascii="Helvetica Now" w:hAnsi="Helvetica Now" w:cs="Calibri"/>
          <w:b/>
          <w:noProof/>
          <w:color w:val="BF2168"/>
        </w:rPr>
        <w:t xml:space="preserve"> </w:t>
      </w:r>
      <w:r w:rsidR="008F14A8" w:rsidRPr="007527F5">
        <w:rPr>
          <w:rFonts w:asciiTheme="minorHAnsi" w:hAnsiTheme="minorHAnsi" w:cstheme="minorHAnsi"/>
          <w:bCs/>
          <w:noProof/>
        </w:rPr>
        <w:t xml:space="preserve">– </w:t>
      </w:r>
      <w:r w:rsidR="007527F5" w:rsidRPr="007527F5">
        <w:rPr>
          <w:rFonts w:asciiTheme="minorHAnsi" w:hAnsiTheme="minorHAnsi" w:cstheme="minorHAnsi"/>
          <w:bCs/>
          <w:noProof/>
        </w:rPr>
        <w:t>Would you like to learn a new skill in 2025?!</w:t>
      </w:r>
      <w:r w:rsidR="007527F5">
        <w:rPr>
          <w:rFonts w:ascii="Helvetica Now" w:hAnsi="Helvetica Now" w:cs="Calibri"/>
          <w:b/>
          <w:noProof/>
        </w:rPr>
        <w:t xml:space="preserve"> </w:t>
      </w:r>
      <w:r w:rsidR="004B4812">
        <w:rPr>
          <w:rFonts w:asciiTheme="minorHAnsi" w:hAnsiTheme="minorHAnsi" w:cstheme="minorHAnsi"/>
          <w:bCs/>
          <w:noProof/>
        </w:rPr>
        <w:t>L</w:t>
      </w:r>
      <w:r w:rsidR="008F14A8">
        <w:rPr>
          <w:rFonts w:asciiTheme="minorHAnsi" w:hAnsiTheme="minorHAnsi" w:cstheme="minorHAnsi"/>
          <w:bCs/>
          <w:noProof/>
        </w:rPr>
        <w:t>earn Sign Language</w:t>
      </w:r>
      <w:r w:rsidR="007527F5">
        <w:rPr>
          <w:rFonts w:asciiTheme="minorHAnsi" w:hAnsiTheme="minorHAnsi" w:cstheme="minorHAnsi"/>
          <w:bCs/>
          <w:noProof/>
        </w:rPr>
        <w:t xml:space="preserve"> with</w:t>
      </w:r>
      <w:r w:rsidR="008F14A8">
        <w:rPr>
          <w:rFonts w:asciiTheme="minorHAnsi" w:hAnsiTheme="minorHAnsi" w:cstheme="minorHAnsi"/>
          <w:bCs/>
          <w:noProof/>
        </w:rPr>
        <w:t xml:space="preserve"> </w:t>
      </w:r>
      <w:r w:rsidR="008F14A8" w:rsidRPr="008F14A8">
        <w:rPr>
          <w:rFonts w:asciiTheme="minorHAnsi" w:hAnsiTheme="minorHAnsi" w:cstheme="minorHAnsi"/>
          <w:bCs/>
          <w:noProof/>
        </w:rPr>
        <w:t>Sarah Evagora</w:t>
      </w:r>
      <w:r w:rsidR="007527F5">
        <w:rPr>
          <w:rFonts w:asciiTheme="minorHAnsi" w:hAnsiTheme="minorHAnsi" w:cstheme="minorHAnsi"/>
          <w:bCs/>
          <w:noProof/>
        </w:rPr>
        <w:t xml:space="preserve">. </w:t>
      </w:r>
    </w:p>
    <w:p w14:paraId="191E0EE2" w14:textId="6C5452A8" w:rsidR="00B926B7" w:rsidRDefault="00522676" w:rsidP="00F1517C">
      <w:pPr>
        <w:pStyle w:val="NormalWeb"/>
        <w:rPr>
          <w:rFonts w:asciiTheme="minorHAnsi" w:hAnsiTheme="minorHAnsi" w:cstheme="minorHAnsi"/>
          <w:bCs/>
          <w:noProof/>
        </w:rPr>
      </w:pPr>
      <w:r>
        <w:rPr>
          <w:noProof/>
        </w:rPr>
        <w:drawing>
          <wp:anchor distT="0" distB="0" distL="114300" distR="114300" simplePos="0" relativeHeight="251706880" behindDoc="0" locked="0" layoutInCell="1" allowOverlap="1" wp14:anchorId="0D666A80" wp14:editId="6B183484">
            <wp:simplePos x="0" y="0"/>
            <wp:positionH relativeFrom="margin">
              <wp:posOffset>476250</wp:posOffset>
            </wp:positionH>
            <wp:positionV relativeFrom="paragraph">
              <wp:posOffset>2540</wp:posOffset>
            </wp:positionV>
            <wp:extent cx="1952625" cy="2761615"/>
            <wp:effectExtent l="0" t="0" r="9525" b="635"/>
            <wp:wrapSquare wrapText="bothSides"/>
            <wp:docPr id="1980606599" name="Picture 2" descr="May be an image of text that says &quot;Learn a a new language in 2025! Introduction to British Sign Language Huntingdon Neurotherapy Centre Monday evenings 7-8:30PM 7- weeks £80 Contact Sarah for more information sarah.bsltutor@gmail.co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y be an image of text that says &quot;Learn a a new language in 2025! Introduction to British Sign Language Huntingdon Neurotherapy Centre Monday evenings 7-8:30PM 7- weeks £80 Contact Sarah for more information sarah.bsltutor@gmail.com&quot;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76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BAB79" w14:textId="5A220A3C" w:rsidR="00B926B7" w:rsidRDefault="00B926B7" w:rsidP="00F1517C">
      <w:pPr>
        <w:pStyle w:val="NormalWeb"/>
        <w:rPr>
          <w:rFonts w:asciiTheme="minorHAnsi" w:hAnsiTheme="minorHAnsi" w:cstheme="minorHAnsi"/>
          <w:bCs/>
          <w:noProof/>
        </w:rPr>
      </w:pPr>
    </w:p>
    <w:p w14:paraId="3673F34A" w14:textId="2F9C235C" w:rsidR="00B926B7" w:rsidRDefault="00B926B7" w:rsidP="00F1517C">
      <w:pPr>
        <w:pStyle w:val="NormalWeb"/>
        <w:rPr>
          <w:rFonts w:asciiTheme="minorHAnsi" w:hAnsiTheme="minorHAnsi" w:cstheme="minorHAnsi"/>
          <w:bCs/>
          <w:noProof/>
        </w:rPr>
      </w:pPr>
    </w:p>
    <w:p w14:paraId="2781562D" w14:textId="5F80370A" w:rsidR="00B926B7" w:rsidRDefault="00B926B7" w:rsidP="00F1517C">
      <w:pPr>
        <w:pStyle w:val="NormalWeb"/>
        <w:rPr>
          <w:rFonts w:asciiTheme="minorHAnsi" w:hAnsiTheme="minorHAnsi" w:cstheme="minorHAnsi"/>
          <w:bCs/>
          <w:noProof/>
        </w:rPr>
      </w:pPr>
    </w:p>
    <w:p w14:paraId="020F60AB" w14:textId="7C0C4482" w:rsidR="00B926B7" w:rsidRDefault="00B926B7" w:rsidP="00F1517C">
      <w:pPr>
        <w:pStyle w:val="NormalWeb"/>
        <w:rPr>
          <w:rFonts w:asciiTheme="minorHAnsi" w:hAnsiTheme="minorHAnsi" w:cstheme="minorHAnsi"/>
          <w:bCs/>
          <w:noProof/>
        </w:rPr>
      </w:pPr>
    </w:p>
    <w:p w14:paraId="6ED15290" w14:textId="77777777" w:rsidR="007924E3" w:rsidRDefault="007924E3" w:rsidP="00F1517C">
      <w:pPr>
        <w:pStyle w:val="NormalWeb"/>
        <w:rPr>
          <w:rFonts w:asciiTheme="minorHAnsi" w:hAnsiTheme="minorHAnsi" w:cstheme="minorHAnsi"/>
          <w:bCs/>
          <w:noProof/>
          <w:lang w:val="en-US"/>
        </w:rPr>
      </w:pPr>
    </w:p>
    <w:p w14:paraId="1C88E837" w14:textId="77777777" w:rsidR="00B41F1D" w:rsidRDefault="00B41F1D" w:rsidP="00F1517C">
      <w:pPr>
        <w:pStyle w:val="NormalWeb"/>
        <w:rPr>
          <w:rFonts w:asciiTheme="minorHAnsi" w:hAnsiTheme="minorHAnsi" w:cstheme="minorHAnsi"/>
          <w:bCs/>
          <w:noProof/>
          <w:lang w:val="en-US"/>
        </w:rPr>
      </w:pPr>
    </w:p>
    <w:p w14:paraId="0FF78430" w14:textId="77777777" w:rsidR="00B41F1D" w:rsidRDefault="00B41F1D" w:rsidP="00F1517C">
      <w:pPr>
        <w:pStyle w:val="NormalWeb"/>
        <w:rPr>
          <w:rFonts w:asciiTheme="minorHAnsi" w:hAnsiTheme="minorHAnsi" w:cstheme="minorHAnsi"/>
          <w:bCs/>
          <w:noProof/>
          <w:lang w:val="en-US"/>
        </w:rPr>
      </w:pPr>
    </w:p>
    <w:p w14:paraId="0D72D562" w14:textId="671EE95C" w:rsidR="007924E3" w:rsidRDefault="007924E3" w:rsidP="00F1517C">
      <w:pPr>
        <w:pStyle w:val="NormalWeb"/>
        <w:rPr>
          <w:rFonts w:asciiTheme="minorHAnsi" w:hAnsiTheme="minorHAnsi" w:cstheme="minorHAnsi"/>
          <w:bCs/>
          <w:noProof/>
          <w:lang w:val="en-US"/>
        </w:rPr>
      </w:pPr>
      <w:r w:rsidRPr="007924E3">
        <w:rPr>
          <w:rFonts w:asciiTheme="minorHAnsi" w:hAnsiTheme="minorHAnsi" w:cstheme="minorHAnsi"/>
          <w:bCs/>
          <w:noProof/>
          <w:lang w:val="en-US"/>
        </w:rPr>
        <w:t>It's a taster, so it's suitable for complete beginners or those who want to refresh their knowledge</w:t>
      </w:r>
    </w:p>
    <w:p w14:paraId="0F0A892B" w14:textId="6A46CBCC" w:rsidR="007924E3" w:rsidRDefault="007527F5" w:rsidP="00F1517C">
      <w:pPr>
        <w:pStyle w:val="NormalWeb"/>
        <w:rPr>
          <w:rFonts w:asciiTheme="minorHAnsi" w:hAnsiTheme="minorHAnsi" w:cstheme="minorHAnsi"/>
          <w:bCs/>
          <w:noProof/>
        </w:rPr>
      </w:pPr>
      <w:r>
        <w:rPr>
          <w:rFonts w:asciiTheme="minorHAnsi" w:hAnsiTheme="minorHAnsi" w:cstheme="minorHAnsi"/>
          <w:bCs/>
          <w:noProof/>
        </w:rPr>
        <w:t xml:space="preserve">Sarah's course in BSL, hosted </w:t>
      </w:r>
      <w:r w:rsidR="008F14A8">
        <w:rPr>
          <w:rFonts w:asciiTheme="minorHAnsi" w:hAnsiTheme="minorHAnsi" w:cstheme="minorHAnsi"/>
          <w:bCs/>
          <w:noProof/>
        </w:rPr>
        <w:t>here at the Neurotherapy Centre</w:t>
      </w:r>
      <w:r w:rsidR="004B4812">
        <w:rPr>
          <w:rFonts w:asciiTheme="minorHAnsi" w:hAnsiTheme="minorHAnsi" w:cstheme="minorHAnsi"/>
          <w:bCs/>
          <w:noProof/>
        </w:rPr>
        <w:t>,</w:t>
      </w:r>
      <w:r w:rsidR="008F14A8">
        <w:rPr>
          <w:rFonts w:asciiTheme="minorHAnsi" w:hAnsiTheme="minorHAnsi" w:cstheme="minorHAnsi"/>
          <w:bCs/>
          <w:noProof/>
        </w:rPr>
        <w:t xml:space="preserve"> start</w:t>
      </w:r>
      <w:r>
        <w:rPr>
          <w:rFonts w:asciiTheme="minorHAnsi" w:hAnsiTheme="minorHAnsi" w:cstheme="minorHAnsi"/>
          <w:bCs/>
          <w:noProof/>
        </w:rPr>
        <w:t>s on</w:t>
      </w:r>
      <w:r w:rsidR="008F14A8">
        <w:rPr>
          <w:rFonts w:asciiTheme="minorHAnsi" w:hAnsiTheme="minorHAnsi" w:cstheme="minorHAnsi"/>
          <w:bCs/>
          <w:noProof/>
        </w:rPr>
        <w:t xml:space="preserve"> </w:t>
      </w:r>
      <w:r w:rsidR="000856DD">
        <w:rPr>
          <w:rFonts w:asciiTheme="minorHAnsi" w:hAnsiTheme="minorHAnsi" w:cstheme="minorHAnsi"/>
          <w:bCs/>
          <w:noProof/>
        </w:rPr>
        <w:t>February 24</w:t>
      </w:r>
      <w:r w:rsidR="000856DD" w:rsidRPr="000856DD">
        <w:rPr>
          <w:rFonts w:asciiTheme="minorHAnsi" w:hAnsiTheme="minorHAnsi" w:cstheme="minorHAnsi"/>
          <w:bCs/>
          <w:noProof/>
          <w:vertAlign w:val="superscript"/>
        </w:rPr>
        <w:t>th</w:t>
      </w:r>
      <w:r w:rsidR="00D97FBE">
        <w:rPr>
          <w:rFonts w:asciiTheme="minorHAnsi" w:hAnsiTheme="minorHAnsi" w:cstheme="minorHAnsi"/>
          <w:bCs/>
          <w:noProof/>
        </w:rPr>
        <w:t xml:space="preserve">, so you still have </w:t>
      </w:r>
      <w:r>
        <w:rPr>
          <w:rFonts w:asciiTheme="minorHAnsi" w:hAnsiTheme="minorHAnsi" w:cstheme="minorHAnsi"/>
          <w:bCs/>
          <w:noProof/>
        </w:rPr>
        <w:t xml:space="preserve">a </w:t>
      </w:r>
      <w:r w:rsidR="00D97FBE">
        <w:rPr>
          <w:rFonts w:asciiTheme="minorHAnsi" w:hAnsiTheme="minorHAnsi" w:cstheme="minorHAnsi"/>
          <w:bCs/>
          <w:noProof/>
        </w:rPr>
        <w:t>chance to book in, if this amazing skill is something you would like to learn</w:t>
      </w:r>
      <w:r>
        <w:rPr>
          <w:rFonts w:asciiTheme="minorHAnsi" w:hAnsiTheme="minorHAnsi" w:cstheme="minorHAnsi"/>
          <w:bCs/>
          <w:noProof/>
        </w:rPr>
        <w:t xml:space="preserve"> and you</w:t>
      </w:r>
      <w:r w:rsidR="008F14A8">
        <w:rPr>
          <w:rFonts w:asciiTheme="minorHAnsi" w:hAnsiTheme="minorHAnsi" w:cstheme="minorHAnsi"/>
          <w:bCs/>
          <w:noProof/>
        </w:rPr>
        <w:t xml:space="preserve"> would like to join </w:t>
      </w:r>
      <w:r w:rsidR="00350E42">
        <w:rPr>
          <w:rFonts w:asciiTheme="minorHAnsi" w:hAnsiTheme="minorHAnsi" w:cstheme="minorHAnsi"/>
          <w:bCs/>
          <w:noProof/>
        </w:rPr>
        <w:t xml:space="preserve">the course (which lasts 6 weeks) please contact Sarah on - </w:t>
      </w:r>
      <w:r w:rsidR="008F14A8" w:rsidRPr="008F14A8">
        <w:rPr>
          <w:rFonts w:asciiTheme="minorHAnsi" w:hAnsiTheme="minorHAnsi" w:cstheme="minorHAnsi"/>
          <w:bCs/>
          <w:noProof/>
        </w:rPr>
        <w:t>sarah.bsltutor@gmail.co</w:t>
      </w:r>
      <w:r w:rsidR="002025AA">
        <w:rPr>
          <w:rFonts w:asciiTheme="minorHAnsi" w:hAnsiTheme="minorHAnsi" w:cstheme="minorHAnsi"/>
          <w:bCs/>
          <w:noProof/>
        </w:rPr>
        <w:t>m</w:t>
      </w:r>
    </w:p>
    <w:p w14:paraId="0EDE90B5" w14:textId="77777777" w:rsidR="00522676" w:rsidRDefault="00522676" w:rsidP="00515CE2">
      <w:pPr>
        <w:shd w:val="clear" w:color="auto" w:fill="FFFFFF"/>
        <w:suppressAutoHyphens w:val="0"/>
        <w:autoSpaceDN/>
        <w:textAlignment w:val="auto"/>
        <w:rPr>
          <w:rFonts w:ascii="Helvetica Now" w:hAnsi="Helvetica Now" w:cs="Calibri"/>
          <w:b/>
          <w:noProof/>
          <w:color w:val="3C5D84"/>
        </w:rPr>
      </w:pPr>
    </w:p>
    <w:p w14:paraId="0C7A1B05" w14:textId="4F7321A5" w:rsidR="00515CE2" w:rsidRPr="008D1124" w:rsidRDefault="00515CE2" w:rsidP="00515CE2">
      <w:pPr>
        <w:shd w:val="clear" w:color="auto" w:fill="FFFFFF"/>
        <w:suppressAutoHyphens w:val="0"/>
        <w:autoSpaceDN/>
        <w:textAlignment w:val="auto"/>
        <w:rPr>
          <w:rFonts w:ascii="Helvetica Now" w:hAnsi="Helvetica Now" w:cs="Calibri"/>
          <w:b/>
          <w:noProof/>
          <w:color w:val="3C5D84"/>
        </w:rPr>
      </w:pPr>
      <w:r>
        <w:rPr>
          <w:rFonts w:ascii="Helvetica Now" w:hAnsi="Helvetica Now" w:cs="Calibri"/>
          <w:b/>
          <w:noProof/>
          <w:color w:val="3C5D84"/>
        </w:rPr>
        <w:t xml:space="preserve">Huntingdon </w:t>
      </w:r>
      <w:r>
        <w:rPr>
          <w:rFonts w:ascii="Helvetica Now" w:hAnsi="Helvetica Now" w:cs="Calibri"/>
          <w:b/>
          <w:noProof/>
          <w:color w:val="BF2168"/>
        </w:rPr>
        <w:t xml:space="preserve">Neurotherapy Centre Membership </w:t>
      </w:r>
      <w:r>
        <w:rPr>
          <w:rFonts w:asciiTheme="minorHAnsi" w:hAnsiTheme="minorHAnsi" w:cstheme="minorHAnsi"/>
          <w:bCs/>
          <w:noProof/>
        </w:rPr>
        <w:t>–</w:t>
      </w:r>
      <w:r w:rsidRPr="00D7724D">
        <w:rPr>
          <w:rFonts w:asciiTheme="minorHAnsi" w:hAnsiTheme="minorHAnsi" w:cstheme="minorHAnsi"/>
          <w:bCs/>
          <w:noProof/>
        </w:rPr>
        <w:t xml:space="preserve"> </w:t>
      </w:r>
      <w:r>
        <w:rPr>
          <w:rFonts w:asciiTheme="minorHAnsi" w:hAnsiTheme="minorHAnsi" w:cstheme="minorHAnsi"/>
          <w:bCs/>
          <w:noProof/>
        </w:rPr>
        <w:t xml:space="preserve">Membership renewals will be due </w:t>
      </w:r>
    </w:p>
    <w:p w14:paraId="436B4B5C" w14:textId="66565593" w:rsidR="00515CE2" w:rsidRDefault="00515CE2" w:rsidP="00515CE2">
      <w:pPr>
        <w:shd w:val="clear" w:color="auto" w:fill="FFFFFF"/>
        <w:suppressAutoHyphens w:val="0"/>
        <w:autoSpaceDN/>
        <w:textAlignment w:val="auto"/>
        <w:rPr>
          <w:rFonts w:ascii="Helvetica Now" w:hAnsi="Helvetica Now" w:cs="Calibri"/>
          <w:b/>
          <w:noProof/>
          <w:color w:val="3C5D84"/>
        </w:rPr>
      </w:pPr>
      <w:r>
        <w:rPr>
          <w:rFonts w:asciiTheme="minorHAnsi" w:hAnsiTheme="minorHAnsi" w:cstheme="minorHAnsi"/>
          <w:bCs/>
          <w:noProof/>
        </w:rPr>
        <w:t xml:space="preserve">in April. There will be two options, Full membership at £50 and a </w:t>
      </w:r>
      <w:r w:rsidR="000E635F">
        <w:rPr>
          <w:rFonts w:asciiTheme="minorHAnsi" w:hAnsiTheme="minorHAnsi" w:cstheme="minorHAnsi"/>
          <w:bCs/>
          <w:noProof/>
        </w:rPr>
        <w:t>Social</w:t>
      </w:r>
      <w:r>
        <w:rPr>
          <w:rFonts w:asciiTheme="minorHAnsi" w:hAnsiTheme="minorHAnsi" w:cstheme="minorHAnsi"/>
          <w:bCs/>
          <w:noProof/>
        </w:rPr>
        <w:t xml:space="preserve"> Membership </w:t>
      </w:r>
      <w:r w:rsidR="000E635F">
        <w:rPr>
          <w:rFonts w:asciiTheme="minorHAnsi" w:hAnsiTheme="minorHAnsi" w:cstheme="minorHAnsi"/>
          <w:bCs/>
          <w:noProof/>
        </w:rPr>
        <w:t xml:space="preserve">at </w:t>
      </w:r>
      <w:r>
        <w:rPr>
          <w:rFonts w:asciiTheme="minorHAnsi" w:hAnsiTheme="minorHAnsi" w:cstheme="minorHAnsi"/>
          <w:bCs/>
          <w:noProof/>
        </w:rPr>
        <w:t xml:space="preserve">£25. Full membership gives reduced prices for </w:t>
      </w:r>
      <w:r w:rsidR="000E635F">
        <w:rPr>
          <w:rFonts w:asciiTheme="minorHAnsi" w:hAnsiTheme="minorHAnsi" w:cstheme="minorHAnsi"/>
          <w:bCs/>
          <w:noProof/>
        </w:rPr>
        <w:t>oxygen therapy</w:t>
      </w:r>
      <w:r>
        <w:rPr>
          <w:rFonts w:asciiTheme="minorHAnsi" w:hAnsiTheme="minorHAnsi" w:cstheme="minorHAnsi"/>
          <w:bCs/>
          <w:noProof/>
        </w:rPr>
        <w:t xml:space="preserve">, whereas social membership </w:t>
      </w:r>
      <w:r w:rsidR="000E635F">
        <w:rPr>
          <w:rFonts w:asciiTheme="minorHAnsi" w:hAnsiTheme="minorHAnsi" w:cstheme="minorHAnsi"/>
          <w:bCs/>
          <w:noProof/>
        </w:rPr>
        <w:t>does not.</w:t>
      </w:r>
    </w:p>
    <w:p w14:paraId="2A93850B" w14:textId="7C32ACAD" w:rsidR="00221D68" w:rsidRDefault="00221D68" w:rsidP="007D1A66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noProof/>
        </w:rPr>
      </w:pPr>
    </w:p>
    <w:tbl>
      <w:tblPr>
        <w:tblpPr w:leftFromText="180" w:rightFromText="180" w:vertAnchor="text" w:horzAnchor="margin" w:tblpXSpec="right" w:tblpY="6466"/>
        <w:tblW w:w="5006" w:type="dxa"/>
        <w:tblBorders>
          <w:top w:val="single" w:sz="18" w:space="0" w:color="4F81BD"/>
          <w:left w:val="single" w:sz="18" w:space="0" w:color="4F81BD"/>
          <w:bottom w:val="single" w:sz="18" w:space="0" w:color="4F81BD"/>
          <w:right w:val="single" w:sz="18" w:space="0" w:color="4F81BD"/>
          <w:insideH w:val="single" w:sz="18" w:space="0" w:color="4F81BD"/>
          <w:insideV w:val="single" w:sz="18" w:space="0" w:color="4F81BD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6"/>
      </w:tblGrid>
      <w:tr w:rsidR="00522676" w:rsidRPr="001115D1" w14:paraId="730E31D1" w14:textId="77777777" w:rsidTr="00522676">
        <w:trPr>
          <w:trHeight w:val="1442"/>
        </w:trPr>
        <w:tc>
          <w:tcPr>
            <w:tcW w:w="5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570AC" w14:textId="77777777" w:rsidR="00522676" w:rsidRDefault="00522676" w:rsidP="00522676">
            <w:pPr>
              <w:rPr>
                <w:ins w:id="0" w:author="Marketing" w:date="2025-01-14T17:43:00Z" w16du:dateUtc="2025-01-14T17:43:00Z"/>
                <w:rFonts w:asciiTheme="minorHAnsi" w:hAnsiTheme="minorHAnsi" w:cstheme="minorHAnsi"/>
                <w:b/>
                <w:color w:val="1F497D"/>
              </w:rPr>
            </w:pPr>
            <w:r w:rsidRPr="00AB430A">
              <w:rPr>
                <w:rFonts w:asciiTheme="minorHAnsi" w:hAnsiTheme="minorHAnsi" w:cstheme="minorHAnsi"/>
                <w:b/>
                <w:color w:val="1F497D"/>
              </w:rPr>
              <w:t>SPECIAL OCCASIONS</w:t>
            </w:r>
            <w:r w:rsidRPr="00AB430A">
              <w:rPr>
                <w:rFonts w:asciiTheme="minorHAnsi" w:hAnsiTheme="minorHAnsi" w:cstheme="minorHAnsi"/>
                <w:b/>
                <w:color w:val="1F497D"/>
              </w:rPr>
              <w:br/>
            </w:r>
            <w:r>
              <w:rPr>
                <w:rFonts w:asciiTheme="minorHAnsi" w:hAnsiTheme="minorHAnsi" w:cstheme="minorHAnsi"/>
                <w:b/>
                <w:color w:val="1F497D"/>
              </w:rPr>
              <w:t>February</w:t>
            </w:r>
            <w:r w:rsidRPr="00AB430A">
              <w:rPr>
                <w:rFonts w:asciiTheme="minorHAnsi" w:hAnsiTheme="minorHAnsi" w:cstheme="minorHAnsi"/>
                <w:b/>
                <w:color w:val="1F497D"/>
              </w:rPr>
              <w:t xml:space="preserve"> Birthdays</w:t>
            </w:r>
          </w:p>
          <w:p w14:paraId="5B502F94" w14:textId="77777777" w:rsidR="00522676" w:rsidRPr="001C027F" w:rsidRDefault="00522676" w:rsidP="00522676">
            <w:pPr>
              <w:rPr>
                <w:rFonts w:asciiTheme="minorHAnsi" w:hAnsiTheme="minorHAnsi" w:cstheme="minorHAnsi"/>
              </w:rPr>
            </w:pPr>
            <w:r w:rsidRPr="001C027F">
              <w:rPr>
                <w:rFonts w:asciiTheme="minorHAnsi" w:hAnsiTheme="minorHAnsi" w:cstheme="minorHAnsi"/>
              </w:rPr>
              <w:t>Ruth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C027F">
              <w:rPr>
                <w:rFonts w:asciiTheme="minorHAnsi" w:hAnsiTheme="minorHAnsi" w:cstheme="minorHAnsi"/>
              </w:rPr>
              <w:t>Phelps</w:t>
            </w:r>
            <w:r>
              <w:rPr>
                <w:rFonts w:asciiTheme="minorHAnsi" w:hAnsiTheme="minorHAnsi" w:cstheme="minorHAnsi"/>
              </w:rPr>
              <w:t xml:space="preserve">                </w:t>
            </w:r>
            <w:r w:rsidRPr="001C027F"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>th</w:t>
            </w:r>
          </w:p>
          <w:p w14:paraId="2E3E2A57" w14:textId="77777777" w:rsidR="00522676" w:rsidRPr="001C027F" w:rsidRDefault="00522676" w:rsidP="00522676">
            <w:pPr>
              <w:rPr>
                <w:rFonts w:asciiTheme="minorHAnsi" w:hAnsiTheme="minorHAnsi" w:cstheme="minorHAnsi"/>
              </w:rPr>
            </w:pPr>
            <w:r w:rsidRPr="001C027F">
              <w:rPr>
                <w:rFonts w:asciiTheme="minorHAnsi" w:hAnsiTheme="minorHAnsi" w:cstheme="minorHAnsi"/>
              </w:rPr>
              <w:t>Christine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C027F">
              <w:rPr>
                <w:rFonts w:asciiTheme="minorHAnsi" w:hAnsiTheme="minorHAnsi" w:cstheme="minorHAnsi"/>
              </w:rPr>
              <w:t>Belringer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Pr="001C027F">
              <w:rPr>
                <w:rFonts w:asciiTheme="minorHAnsi" w:hAnsiTheme="minorHAnsi" w:cstheme="minorHAnsi"/>
              </w:rPr>
              <w:t>11</w:t>
            </w:r>
            <w:r>
              <w:rPr>
                <w:rFonts w:asciiTheme="minorHAnsi" w:hAnsiTheme="minorHAnsi" w:cstheme="minorHAnsi"/>
              </w:rPr>
              <w:t>th</w:t>
            </w:r>
          </w:p>
          <w:p w14:paraId="21EB22D3" w14:textId="77777777" w:rsidR="00522676" w:rsidRPr="001C027F" w:rsidRDefault="00522676" w:rsidP="00522676">
            <w:pPr>
              <w:rPr>
                <w:rFonts w:asciiTheme="minorHAnsi" w:hAnsiTheme="minorHAnsi" w:cstheme="minorHAnsi"/>
              </w:rPr>
            </w:pPr>
            <w:r w:rsidRPr="001C027F">
              <w:rPr>
                <w:rFonts w:asciiTheme="minorHAnsi" w:hAnsiTheme="minorHAnsi" w:cstheme="minorHAnsi"/>
              </w:rPr>
              <w:t>Angela</w:t>
            </w:r>
            <w:r w:rsidRPr="001C027F">
              <w:rPr>
                <w:rFonts w:asciiTheme="minorHAnsi" w:hAnsiTheme="minorHAnsi" w:cstheme="minorHAnsi"/>
              </w:rPr>
              <w:tab/>
              <w:t>Blake</w:t>
            </w:r>
            <w:r>
              <w:rPr>
                <w:rFonts w:asciiTheme="minorHAnsi" w:hAnsiTheme="minorHAnsi" w:cstheme="minorHAnsi"/>
              </w:rPr>
              <w:t xml:space="preserve">              </w:t>
            </w:r>
            <w:r w:rsidRPr="001C027F">
              <w:rPr>
                <w:rFonts w:asciiTheme="minorHAnsi" w:hAnsiTheme="minorHAnsi" w:cstheme="minorHAnsi"/>
              </w:rPr>
              <w:t>12</w:t>
            </w:r>
            <w:r>
              <w:rPr>
                <w:rFonts w:asciiTheme="minorHAnsi" w:hAnsiTheme="minorHAnsi" w:cstheme="minorHAnsi"/>
              </w:rPr>
              <w:t>th</w:t>
            </w:r>
          </w:p>
          <w:p w14:paraId="54A3BC9D" w14:textId="77777777" w:rsidR="00522676" w:rsidRDefault="00522676" w:rsidP="00522676">
            <w:pPr>
              <w:rPr>
                <w:rFonts w:asciiTheme="minorHAnsi" w:hAnsiTheme="minorHAnsi" w:cstheme="minorHAnsi"/>
              </w:rPr>
            </w:pPr>
            <w:r w:rsidRPr="001C027F">
              <w:rPr>
                <w:rFonts w:asciiTheme="minorHAnsi" w:hAnsiTheme="minorHAnsi" w:cstheme="minorHAnsi"/>
              </w:rPr>
              <w:t>Mary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C027F">
              <w:rPr>
                <w:rFonts w:asciiTheme="minorHAnsi" w:hAnsiTheme="minorHAnsi" w:cstheme="minorHAnsi"/>
              </w:rPr>
              <w:t>Norman</w:t>
            </w:r>
            <w:r>
              <w:rPr>
                <w:rFonts w:asciiTheme="minorHAnsi" w:hAnsiTheme="minorHAnsi" w:cstheme="minorHAnsi"/>
              </w:rPr>
              <w:t xml:space="preserve">            </w:t>
            </w:r>
            <w:r w:rsidRPr="001C027F">
              <w:rPr>
                <w:rFonts w:asciiTheme="minorHAnsi" w:hAnsiTheme="minorHAnsi" w:cstheme="minorHAnsi"/>
              </w:rPr>
              <w:t>17</w:t>
            </w:r>
            <w:r>
              <w:rPr>
                <w:rFonts w:asciiTheme="minorHAnsi" w:hAnsiTheme="minorHAnsi" w:cstheme="minorHAnsi"/>
              </w:rPr>
              <w:t>th</w:t>
            </w:r>
          </w:p>
          <w:p w14:paraId="2887A336" w14:textId="77777777" w:rsidR="00522676" w:rsidRPr="001C027F" w:rsidRDefault="00522676" w:rsidP="00522676">
            <w:pPr>
              <w:rPr>
                <w:rFonts w:asciiTheme="minorHAnsi" w:hAnsiTheme="minorHAnsi" w:cstheme="minorHAnsi"/>
              </w:rPr>
            </w:pPr>
            <w:r w:rsidRPr="001C027F">
              <w:rPr>
                <w:rFonts w:asciiTheme="minorHAnsi" w:hAnsiTheme="minorHAnsi" w:cstheme="minorHAnsi"/>
              </w:rPr>
              <w:t>Angela</w:t>
            </w:r>
            <w:r w:rsidRPr="001C027F">
              <w:rPr>
                <w:rFonts w:asciiTheme="minorHAnsi" w:hAnsiTheme="minorHAnsi" w:cstheme="minorHAnsi"/>
              </w:rPr>
              <w:tab/>
              <w:t>Bezdeck</w:t>
            </w:r>
            <w:r>
              <w:rPr>
                <w:rFonts w:asciiTheme="minorHAnsi" w:hAnsiTheme="minorHAnsi" w:cstheme="minorHAnsi"/>
              </w:rPr>
              <w:t xml:space="preserve">         </w:t>
            </w:r>
            <w:r w:rsidRPr="001C027F">
              <w:rPr>
                <w:rFonts w:asciiTheme="minorHAnsi" w:hAnsiTheme="minorHAnsi" w:cstheme="minorHAnsi"/>
              </w:rPr>
              <w:t>27</w:t>
            </w:r>
            <w:r>
              <w:rPr>
                <w:rFonts w:asciiTheme="minorHAnsi" w:hAnsiTheme="minorHAnsi" w:cstheme="minorHAnsi"/>
              </w:rPr>
              <w:t>th</w:t>
            </w:r>
          </w:p>
          <w:p w14:paraId="768D0FBA" w14:textId="77777777" w:rsidR="00522676" w:rsidRPr="001C027F" w:rsidRDefault="00522676" w:rsidP="00522676">
            <w:pPr>
              <w:rPr>
                <w:rFonts w:asciiTheme="minorHAnsi" w:hAnsiTheme="minorHAnsi" w:cstheme="minorHAnsi"/>
              </w:rPr>
            </w:pPr>
            <w:r w:rsidRPr="001C027F">
              <w:rPr>
                <w:rFonts w:asciiTheme="minorHAnsi" w:hAnsiTheme="minorHAnsi" w:cstheme="minorHAnsi"/>
              </w:rPr>
              <w:t>Morag</w:t>
            </w:r>
            <w:r w:rsidRPr="001C027F">
              <w:rPr>
                <w:rFonts w:asciiTheme="minorHAnsi" w:hAnsiTheme="minorHAnsi" w:cstheme="minorHAnsi"/>
              </w:rPr>
              <w:tab/>
              <w:t>Wilkinson</w:t>
            </w:r>
            <w:r>
              <w:rPr>
                <w:rFonts w:asciiTheme="minorHAnsi" w:hAnsiTheme="minorHAnsi" w:cstheme="minorHAnsi"/>
              </w:rPr>
              <w:t xml:space="preserve">      </w:t>
            </w:r>
            <w:r w:rsidRPr="001C027F">
              <w:rPr>
                <w:rFonts w:asciiTheme="minorHAnsi" w:hAnsiTheme="minorHAnsi" w:cstheme="minorHAnsi"/>
              </w:rPr>
              <w:t>28</w:t>
            </w:r>
            <w:r>
              <w:rPr>
                <w:rFonts w:asciiTheme="minorHAnsi" w:hAnsiTheme="minorHAnsi" w:cstheme="minorHAnsi"/>
              </w:rPr>
              <w:t>th</w:t>
            </w:r>
          </w:p>
          <w:p w14:paraId="1CA14CDB" w14:textId="77777777" w:rsidR="00522676" w:rsidRPr="0066068B" w:rsidRDefault="00522676" w:rsidP="00522676">
            <w:pPr>
              <w:rPr>
                <w:rFonts w:asciiTheme="minorHAnsi" w:hAnsiTheme="minorHAnsi" w:cstheme="minorHAnsi"/>
              </w:rPr>
            </w:pPr>
          </w:p>
        </w:tc>
      </w:tr>
      <w:tr w:rsidR="00522676" w:rsidRPr="001115D1" w14:paraId="2879D5F1" w14:textId="77777777" w:rsidTr="00522676">
        <w:trPr>
          <w:trHeight w:val="1679"/>
        </w:trPr>
        <w:tc>
          <w:tcPr>
            <w:tcW w:w="5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A0AFA" w14:textId="77777777" w:rsidR="00522676" w:rsidRPr="00161B01" w:rsidRDefault="00522676" w:rsidP="00522676">
            <w:pPr>
              <w:pStyle w:val="NewsletterBody"/>
              <w:spacing w:after="0"/>
              <w:jc w:val="left"/>
              <w:rPr>
                <w:rFonts w:asciiTheme="minorHAnsi" w:hAnsiTheme="minorHAnsi" w:cstheme="minorHAnsi"/>
                <w:b/>
                <w:color w:val="1F497D"/>
                <w:sz w:val="24"/>
              </w:rPr>
            </w:pPr>
            <w:r w:rsidRPr="001115D1">
              <w:rPr>
                <w:rFonts w:asciiTheme="minorHAnsi" w:hAnsiTheme="minorHAnsi" w:cstheme="minorHAnsi"/>
                <w:b/>
                <w:color w:val="1F497D"/>
                <w:sz w:val="24"/>
              </w:rPr>
              <w:t>UPCOMING EVENTS</w:t>
            </w:r>
          </w:p>
          <w:p w14:paraId="794195D1" w14:textId="77777777" w:rsidR="00522676" w:rsidRPr="006E2358" w:rsidRDefault="00522676" w:rsidP="00522676">
            <w:pPr>
              <w:pStyle w:val="NewsletterBody"/>
              <w:numPr>
                <w:ilvl w:val="0"/>
                <w:numId w:val="13"/>
              </w:numPr>
              <w:spacing w:after="0"/>
              <w:contextualSpacing/>
              <w:jc w:val="left"/>
              <w:rPr>
                <w:rFonts w:asciiTheme="minorHAnsi" w:hAnsiTheme="minorHAnsi" w:cstheme="minorHAnsi"/>
                <w:bCs/>
                <w:color w:val="1F497D"/>
                <w:sz w:val="24"/>
              </w:rPr>
            </w:pPr>
            <w:r w:rsidRPr="005B4850">
              <w:rPr>
                <w:rFonts w:asciiTheme="minorHAnsi" w:hAnsiTheme="minorHAnsi" w:cstheme="minorHAnsi"/>
                <w:bCs/>
                <w:color w:val="auto"/>
                <w:sz w:val="24"/>
              </w:rPr>
              <w:t>Bingo 14</w:t>
            </w:r>
            <w:r w:rsidRPr="005B4850">
              <w:rPr>
                <w:rFonts w:asciiTheme="minorHAnsi" w:hAnsiTheme="minorHAnsi" w:cstheme="minorHAnsi"/>
                <w:bCs/>
                <w:color w:val="auto"/>
                <w:sz w:val="24"/>
                <w:vertAlign w:val="superscript"/>
              </w:rPr>
              <w:t>th</w:t>
            </w:r>
            <w:r w:rsidRPr="005B4850">
              <w:rPr>
                <w:rFonts w:asciiTheme="minorHAnsi" w:hAnsiTheme="minorHAnsi" w:cstheme="minorHAnsi"/>
                <w:bCs/>
                <w:color w:val="auto"/>
                <w:sz w:val="24"/>
              </w:rPr>
              <w:t xml:space="preserve"> and 28</w:t>
            </w:r>
            <w:r w:rsidRPr="005B4850">
              <w:rPr>
                <w:rFonts w:asciiTheme="minorHAnsi" w:hAnsiTheme="minorHAnsi" w:cstheme="minorHAnsi"/>
                <w:bCs/>
                <w:color w:val="auto"/>
                <w:sz w:val="24"/>
                <w:vertAlign w:val="superscript"/>
              </w:rPr>
              <w:t>th</w:t>
            </w:r>
            <w:r w:rsidRPr="005B4850">
              <w:rPr>
                <w:rFonts w:asciiTheme="minorHAnsi" w:hAnsiTheme="minorHAnsi" w:cstheme="minorHAnsi"/>
                <w:bCs/>
                <w:color w:val="auto"/>
                <w:sz w:val="24"/>
              </w:rPr>
              <w:t xml:space="preserve"> </w:t>
            </w:r>
            <w:r w:rsidRPr="00316843">
              <w:rPr>
                <w:rFonts w:asciiTheme="minorHAnsi" w:hAnsiTheme="minorHAnsi" w:cstheme="minorHAnsi"/>
                <w:bCs/>
                <w:color w:val="auto"/>
                <w:sz w:val="24"/>
              </w:rPr>
              <w:t>Doors open from 6.30pm eyes down at 7.30pm</w:t>
            </w:r>
          </w:p>
          <w:p w14:paraId="6AA3C999" w14:textId="537F7210" w:rsidR="006E2358" w:rsidRPr="00396DC0" w:rsidRDefault="006E2358" w:rsidP="00522676">
            <w:pPr>
              <w:pStyle w:val="NewsletterBody"/>
              <w:numPr>
                <w:ilvl w:val="0"/>
                <w:numId w:val="13"/>
              </w:numPr>
              <w:spacing w:after="0"/>
              <w:contextualSpacing/>
              <w:jc w:val="left"/>
              <w:rPr>
                <w:rFonts w:asciiTheme="minorHAnsi" w:hAnsiTheme="minorHAnsi" w:cstheme="minorHAnsi"/>
                <w:bCs/>
                <w:color w:val="1F497D"/>
                <w:sz w:val="24"/>
              </w:rPr>
            </w:pPr>
            <w:r w:rsidRPr="006E2358">
              <w:rPr>
                <w:rFonts w:asciiTheme="minorHAnsi" w:hAnsiTheme="minorHAnsi" w:cstheme="minorHAnsi"/>
                <w:bCs/>
                <w:color w:val="auto"/>
                <w:sz w:val="24"/>
              </w:rPr>
              <w:t>17</w:t>
            </w:r>
            <w:r w:rsidRPr="006E2358">
              <w:rPr>
                <w:rFonts w:asciiTheme="minorHAnsi" w:hAnsiTheme="minorHAnsi" w:cstheme="minorHAnsi"/>
                <w:bCs/>
                <w:color w:val="auto"/>
                <w:sz w:val="24"/>
                <w:vertAlign w:val="superscript"/>
              </w:rPr>
              <w:t>th</w:t>
            </w:r>
            <w:r w:rsidRPr="006E2358">
              <w:rPr>
                <w:rFonts w:asciiTheme="minorHAnsi" w:hAnsiTheme="minorHAnsi" w:cstheme="minorHAnsi"/>
                <w:bCs/>
                <w:color w:val="auto"/>
                <w:sz w:val="24"/>
              </w:rPr>
              <w:t xml:space="preserve"> March</w:t>
            </w:r>
            <w:r>
              <w:rPr>
                <w:rFonts w:asciiTheme="minorHAnsi" w:hAnsiTheme="minorHAnsi" w:cstheme="minorHAnsi"/>
                <w:bCs/>
                <w:color w:val="auto"/>
                <w:sz w:val="24"/>
              </w:rPr>
              <w:t xml:space="preserve"> 12pm</w:t>
            </w:r>
            <w:r w:rsidRPr="006E2358">
              <w:rPr>
                <w:rFonts w:asciiTheme="minorHAnsi" w:hAnsiTheme="minorHAnsi" w:cstheme="minorHAnsi"/>
                <w:bCs/>
                <w:color w:val="auto"/>
                <w:sz w:val="24"/>
              </w:rPr>
              <w:t xml:space="preserve"> - AGM, we encourage all to attend</w:t>
            </w:r>
          </w:p>
        </w:tc>
      </w:tr>
    </w:tbl>
    <w:p w14:paraId="01D9487D" w14:textId="2B84CB23" w:rsidR="00522676" w:rsidRDefault="00522676" w:rsidP="00522676">
      <w:pPr>
        <w:pStyle w:val="NormalWeb"/>
        <w:rPr>
          <w:rFonts w:asciiTheme="minorHAnsi" w:hAnsiTheme="minorHAnsi" w:cstheme="minorHAnsi"/>
          <w:lang w:val="en-US"/>
        </w:rPr>
      </w:pPr>
      <w:r w:rsidRPr="002C07A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13024" behindDoc="0" locked="0" layoutInCell="1" allowOverlap="1" wp14:anchorId="6693A2BD" wp14:editId="78B9742E">
            <wp:simplePos x="0" y="0"/>
            <wp:positionH relativeFrom="column">
              <wp:posOffset>471170</wp:posOffset>
            </wp:positionH>
            <wp:positionV relativeFrom="paragraph">
              <wp:posOffset>590550</wp:posOffset>
            </wp:positionV>
            <wp:extent cx="2114550" cy="1584325"/>
            <wp:effectExtent l="0" t="0" r="0" b="0"/>
            <wp:wrapSquare wrapText="bothSides"/>
            <wp:docPr id="689946941" name="Picture 3" descr="A lawn with trees and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946941" name="Picture 3" descr="A lawn with trees and a hou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 Now" w:hAnsi="Helvetica Now" w:cs="Calibri"/>
          <w:b/>
          <w:noProof/>
          <w:color w:val="3C5D84"/>
        </w:rPr>
        <w:t>N</w:t>
      </w:r>
      <w:r w:rsidRPr="00F1517C">
        <w:rPr>
          <w:rFonts w:ascii="Helvetica Now" w:hAnsi="Helvetica Now" w:cs="Calibri"/>
          <w:b/>
          <w:noProof/>
          <w:color w:val="3C5D84"/>
        </w:rPr>
        <w:t>ew</w:t>
      </w:r>
      <w:r w:rsidRPr="00F1517C">
        <w:rPr>
          <w:rFonts w:ascii="Calibri" w:hAnsi="Calibri" w:cs="Calibri"/>
          <w:lang w:val="en-US"/>
        </w:rPr>
        <w:t xml:space="preserve"> </w:t>
      </w:r>
      <w:r w:rsidRPr="00F1517C">
        <w:rPr>
          <w:rFonts w:ascii="Helvetica Now" w:hAnsi="Helvetica Now" w:cs="Calibri"/>
          <w:b/>
          <w:noProof/>
          <w:color w:val="BF2168"/>
        </w:rPr>
        <w:t>Volunteers</w:t>
      </w:r>
      <w:r w:rsidRPr="002C07AC">
        <w:rPr>
          <w:rFonts w:asciiTheme="minorHAnsi" w:hAnsiTheme="minorHAnsi" w:cstheme="minorHAnsi"/>
          <w:noProof/>
        </w:rPr>
        <w:t xml:space="preserve"> </w:t>
      </w:r>
      <w:r w:rsidRPr="002C07AC">
        <w:rPr>
          <w:rFonts w:asciiTheme="minorHAnsi" w:hAnsiTheme="minorHAnsi" w:cstheme="minorHAnsi"/>
          <w:lang w:val="en-US"/>
        </w:rPr>
        <w:t xml:space="preserve">We </w:t>
      </w:r>
      <w:r>
        <w:rPr>
          <w:rFonts w:asciiTheme="minorHAnsi" w:hAnsiTheme="minorHAnsi" w:cstheme="minorHAnsi"/>
          <w:lang w:val="en-US"/>
        </w:rPr>
        <w:t>want you!</w:t>
      </w:r>
      <w:r w:rsidRPr="002C07AC">
        <w:rPr>
          <w:rFonts w:asciiTheme="minorHAnsi" w:hAnsiTheme="minorHAnsi" w:cstheme="minorHAnsi"/>
          <w:lang w:val="en-US"/>
        </w:rPr>
        <w:t xml:space="preserve"> especially when it comes to our Garden</w:t>
      </w:r>
      <w:r>
        <w:rPr>
          <w:rFonts w:asciiTheme="minorHAnsi" w:hAnsiTheme="minorHAnsi" w:cstheme="minorHAnsi"/>
          <w:lang w:val="en-US"/>
        </w:rPr>
        <w:t xml:space="preserve"> and our Hyperbaric Oxygen Chamber.</w:t>
      </w:r>
    </w:p>
    <w:p w14:paraId="32D534FD" w14:textId="62A33DC0" w:rsidR="00522676" w:rsidRDefault="00522676" w:rsidP="00522676">
      <w:pPr>
        <w:pStyle w:val="NormalWeb"/>
        <w:rPr>
          <w:rFonts w:asciiTheme="minorHAnsi" w:hAnsiTheme="minorHAnsi" w:cstheme="minorHAnsi"/>
          <w:lang w:val="en-US"/>
        </w:rPr>
      </w:pPr>
    </w:p>
    <w:p w14:paraId="219B0EDB" w14:textId="77777777" w:rsidR="00522676" w:rsidRDefault="00522676" w:rsidP="00522676">
      <w:pPr>
        <w:pStyle w:val="NormalWeb"/>
        <w:rPr>
          <w:rFonts w:asciiTheme="minorHAnsi" w:hAnsiTheme="minorHAnsi" w:cstheme="minorHAnsi"/>
          <w:lang w:val="en-US"/>
        </w:rPr>
      </w:pPr>
    </w:p>
    <w:p w14:paraId="0D51F873" w14:textId="77777777" w:rsidR="00522676" w:rsidRDefault="00522676" w:rsidP="00522676">
      <w:pPr>
        <w:pStyle w:val="NormalWeb"/>
        <w:rPr>
          <w:rFonts w:asciiTheme="minorHAnsi" w:hAnsiTheme="minorHAnsi" w:cstheme="minorHAnsi"/>
          <w:lang w:val="en-US"/>
        </w:rPr>
      </w:pPr>
    </w:p>
    <w:p w14:paraId="7B7EE61F" w14:textId="77777777" w:rsidR="00522676" w:rsidRDefault="00522676" w:rsidP="00522676">
      <w:pPr>
        <w:pStyle w:val="NormalWeb"/>
        <w:rPr>
          <w:rFonts w:asciiTheme="minorHAnsi" w:hAnsiTheme="minorHAnsi" w:cstheme="minorHAnsi"/>
          <w:lang w:val="en-US"/>
        </w:rPr>
      </w:pPr>
    </w:p>
    <w:p w14:paraId="25667498" w14:textId="18838E11" w:rsidR="00522676" w:rsidRDefault="00522676" w:rsidP="00522676">
      <w:pPr>
        <w:pStyle w:val="NormalWeb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With spring </w:t>
      </w:r>
      <w:r w:rsidR="002025AA">
        <w:rPr>
          <w:rFonts w:asciiTheme="minorHAnsi" w:hAnsiTheme="minorHAnsi" w:cstheme="minorHAnsi"/>
          <w:lang w:val="en-US"/>
        </w:rPr>
        <w:t>a</w:t>
      </w:r>
      <w:r>
        <w:rPr>
          <w:rFonts w:asciiTheme="minorHAnsi" w:hAnsiTheme="minorHAnsi" w:cstheme="minorHAnsi"/>
          <w:lang w:val="en-US"/>
        </w:rPr>
        <w:t>round the corner and an upt</w:t>
      </w:r>
      <w:r w:rsidR="002025AA">
        <w:rPr>
          <w:rFonts w:asciiTheme="minorHAnsi" w:hAnsiTheme="minorHAnsi" w:cstheme="minorHAnsi"/>
          <w:lang w:val="en-US"/>
        </w:rPr>
        <w:t>ake</w:t>
      </w:r>
      <w:r>
        <w:rPr>
          <w:rFonts w:asciiTheme="minorHAnsi" w:hAnsiTheme="minorHAnsi" w:cstheme="minorHAnsi"/>
          <w:lang w:val="en-US"/>
        </w:rPr>
        <w:t xml:space="preserve"> in </w:t>
      </w:r>
      <w:r w:rsidR="002025AA">
        <w:rPr>
          <w:rFonts w:asciiTheme="minorHAnsi" w:hAnsiTheme="minorHAnsi" w:cstheme="minorHAnsi"/>
          <w:lang w:val="en-US"/>
        </w:rPr>
        <w:t>ox</w:t>
      </w:r>
      <w:r>
        <w:rPr>
          <w:rFonts w:asciiTheme="minorHAnsi" w:hAnsiTheme="minorHAnsi" w:cstheme="minorHAnsi"/>
          <w:lang w:val="en-US"/>
        </w:rPr>
        <w:t>ygen therapy users, we would love for volunteers to come forward for either of these vital duties</w:t>
      </w:r>
      <w:r w:rsidR="00DD3BDF">
        <w:rPr>
          <w:rFonts w:asciiTheme="minorHAnsi" w:hAnsiTheme="minorHAnsi" w:cstheme="minorHAnsi"/>
          <w:lang w:val="en-US"/>
        </w:rPr>
        <w:t>.</w:t>
      </w:r>
      <w:r>
        <w:rPr>
          <w:rFonts w:asciiTheme="minorHAnsi" w:hAnsiTheme="minorHAnsi" w:cstheme="minorHAnsi"/>
          <w:lang w:val="en-US"/>
        </w:rPr>
        <w:t xml:space="preserve"> </w:t>
      </w:r>
      <w:r w:rsidR="00DD3BDF">
        <w:rPr>
          <w:rFonts w:asciiTheme="minorHAnsi" w:hAnsiTheme="minorHAnsi" w:cstheme="minorHAnsi"/>
          <w:lang w:val="en-US"/>
        </w:rPr>
        <w:t>So,</w:t>
      </w:r>
      <w:r w:rsidRPr="002C07AC">
        <w:rPr>
          <w:rFonts w:asciiTheme="minorHAnsi" w:hAnsiTheme="minorHAnsi" w:cstheme="minorHAnsi"/>
          <w:lang w:val="en-US"/>
        </w:rPr>
        <w:t xml:space="preserve"> if you or someone you know may be interested in lending a hand, please do get in touch. Our Garden is a vital outdoor space for our members to relax and unwind (weather permitting)</w:t>
      </w:r>
      <w:r>
        <w:rPr>
          <w:rFonts w:asciiTheme="minorHAnsi" w:hAnsiTheme="minorHAnsi" w:cstheme="minorHAnsi"/>
          <w:lang w:val="en-US"/>
        </w:rPr>
        <w:t xml:space="preserve"> and our </w:t>
      </w:r>
      <w:r w:rsidR="002025AA">
        <w:rPr>
          <w:rFonts w:asciiTheme="minorHAnsi" w:hAnsiTheme="minorHAnsi" w:cstheme="minorHAnsi"/>
          <w:lang w:val="en-US"/>
        </w:rPr>
        <w:t>Hyperbaric</w:t>
      </w:r>
      <w:r>
        <w:rPr>
          <w:rFonts w:asciiTheme="minorHAnsi" w:hAnsiTheme="minorHAnsi" w:cstheme="minorHAnsi"/>
          <w:lang w:val="en-US"/>
        </w:rPr>
        <w:t xml:space="preserve"> Oxygen Chamber is </w:t>
      </w:r>
      <w:r w:rsidR="00DD3BDF">
        <w:rPr>
          <w:rFonts w:asciiTheme="minorHAnsi" w:hAnsiTheme="minorHAnsi" w:cstheme="minorHAnsi"/>
          <w:lang w:val="en-US"/>
        </w:rPr>
        <w:t>the</w:t>
      </w:r>
      <w:r>
        <w:rPr>
          <w:rFonts w:asciiTheme="minorHAnsi" w:hAnsiTheme="minorHAnsi" w:cstheme="minorHAnsi"/>
          <w:lang w:val="en-US"/>
        </w:rPr>
        <w:t xml:space="preserve"> top treatment therapy we have on offer.</w:t>
      </w:r>
    </w:p>
    <w:p w14:paraId="5B6AA95A" w14:textId="18CA4969" w:rsidR="00221D68" w:rsidRDefault="00221D68" w:rsidP="007D1A66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noProof/>
        </w:rPr>
      </w:pPr>
    </w:p>
    <w:p w14:paraId="5F5E0279" w14:textId="43CF8D60" w:rsidR="00542901" w:rsidRPr="00F1517C" w:rsidRDefault="00542901" w:rsidP="002C07AC">
      <w:pPr>
        <w:pStyle w:val="NormalWeb"/>
        <w:rPr>
          <w:rFonts w:ascii="Helvetica Now" w:hAnsi="Helvetica Now" w:cs="Calibri"/>
          <w:b/>
          <w:noProof/>
          <w:color w:val="3C5D84"/>
        </w:rPr>
      </w:pPr>
    </w:p>
    <w:p w14:paraId="76B6D6DE" w14:textId="044BCCC1" w:rsidR="00542901" w:rsidRPr="00780B6A" w:rsidRDefault="00542901" w:rsidP="00F1517C">
      <w:pPr>
        <w:pStyle w:val="NewsletterBody"/>
        <w:spacing w:after="0"/>
        <w:jc w:val="left"/>
        <w:rPr>
          <w:rFonts w:ascii="Calibri" w:hAnsi="Calibri" w:cs="Calibri"/>
          <w:noProof/>
          <w:szCs w:val="22"/>
          <w:lang w:val="en-GB" w:eastAsia="en-GB"/>
        </w:rPr>
      </w:pPr>
    </w:p>
    <w:sectPr w:rsidR="00542901" w:rsidRPr="00780B6A" w:rsidSect="00FD4361">
      <w:headerReference w:type="default" r:id="rId19"/>
      <w:footerReference w:type="even" r:id="rId20"/>
      <w:footerReference w:type="default" r:id="rId21"/>
      <w:type w:val="continuous"/>
      <w:pgSz w:w="12240" w:h="15840"/>
      <w:pgMar w:top="1440" w:right="630" w:bottom="1440" w:left="720" w:header="720" w:footer="839" w:gutter="0"/>
      <w:cols w:num="2"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6BB2A" w14:textId="77777777" w:rsidR="00F36C7A" w:rsidRDefault="00F36C7A">
      <w:r>
        <w:separator/>
      </w:r>
    </w:p>
  </w:endnote>
  <w:endnote w:type="continuationSeparator" w:id="0">
    <w:p w14:paraId="0D427FDD" w14:textId="77777777" w:rsidR="00F36C7A" w:rsidRDefault="00F36C7A">
      <w:r>
        <w:continuationSeparator/>
      </w:r>
    </w:p>
  </w:endnote>
  <w:endnote w:type="continuationNotice" w:id="1">
    <w:p w14:paraId="431B5F47" w14:textId="77777777" w:rsidR="00E734ED" w:rsidRDefault="00E734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ow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75225823"/>
  <w:p w14:paraId="433E451F" w14:textId="3BD9120E" w:rsidR="001245F6" w:rsidRPr="005B684D" w:rsidRDefault="005B684D" w:rsidP="005B684D">
    <w:pPr>
      <w:pStyle w:val="Footer"/>
      <w:jc w:val="center"/>
    </w:pPr>
    <w:r w:rsidRPr="005B684D">
      <w:fldChar w:fldCharType="begin"/>
    </w:r>
    <w:r w:rsidRPr="005B684D">
      <w:instrText>HYPERLINK "mailto:Manager@huntsneuro.org"</w:instrText>
    </w:r>
    <w:r w:rsidRPr="005B684D">
      <w:fldChar w:fldCharType="separate"/>
    </w:r>
    <w:r w:rsidRPr="005B684D">
      <w:rPr>
        <w:rStyle w:val="Hyperlink"/>
        <w:color w:val="auto"/>
        <w:u w:val="none"/>
      </w:rPr>
      <w:t>Manager@huntsneuro.org</w:t>
    </w:r>
    <w:r w:rsidRPr="005B684D">
      <w:fldChar w:fldCharType="end"/>
    </w:r>
    <w:r w:rsidRPr="005B684D">
      <w:t xml:space="preserve"> -</w:t>
    </w:r>
    <w:r w:rsidR="001245F6" w:rsidRPr="005B684D">
      <w:t xml:space="preserve"> 01480 458688</w:t>
    </w:r>
    <w:bookmarkEnd w:id="1"/>
  </w:p>
  <w:p w14:paraId="25D6E869" w14:textId="77777777" w:rsidR="005B684D" w:rsidRDefault="005B68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5073F" w14:textId="78AB4209" w:rsidR="001245F6" w:rsidRPr="005B684D" w:rsidRDefault="00CA76F6" w:rsidP="001245F6">
    <w:pPr>
      <w:pStyle w:val="Footer"/>
      <w:jc w:val="center"/>
    </w:pPr>
    <w:hyperlink r:id="rId1" w:history="1">
      <w:r w:rsidRPr="005B684D">
        <w:rPr>
          <w:rStyle w:val="Hyperlink"/>
          <w:color w:val="auto"/>
          <w:u w:val="none"/>
        </w:rPr>
        <w:t>Manager@huntsneuro.org</w:t>
      </w:r>
    </w:hyperlink>
    <w:r w:rsidR="001245F6" w:rsidRPr="005B684D">
      <w:t xml:space="preserve"> </w:t>
    </w:r>
    <w:r w:rsidR="005B684D">
      <w:t xml:space="preserve">- </w:t>
    </w:r>
    <w:r w:rsidR="001245F6" w:rsidRPr="005B684D">
      <w:t>01480 458688</w:t>
    </w:r>
  </w:p>
  <w:p w14:paraId="5788CCED" w14:textId="77777777" w:rsidR="00F36C7A" w:rsidRDefault="00F36C7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A42F8" w14:textId="77777777" w:rsidR="00F36C7A" w:rsidRDefault="00F36C7A">
      <w:r>
        <w:rPr>
          <w:color w:val="000000"/>
        </w:rPr>
        <w:separator/>
      </w:r>
    </w:p>
  </w:footnote>
  <w:footnote w:type="continuationSeparator" w:id="0">
    <w:p w14:paraId="4E0BC177" w14:textId="77777777" w:rsidR="00F36C7A" w:rsidRDefault="00F36C7A">
      <w:r>
        <w:continuationSeparator/>
      </w:r>
    </w:p>
  </w:footnote>
  <w:footnote w:type="continuationNotice" w:id="1">
    <w:p w14:paraId="319E5C3F" w14:textId="77777777" w:rsidR="00E734ED" w:rsidRDefault="00E734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64B57" w14:textId="4F96E99C" w:rsidR="00F36C7A" w:rsidRDefault="009F2617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3419AF" wp14:editId="0151FBF8">
              <wp:simplePos x="0" y="0"/>
              <wp:positionH relativeFrom="margin">
                <wp:align>center</wp:align>
              </wp:positionH>
              <wp:positionV relativeFrom="page">
                <wp:posOffset>-142875</wp:posOffset>
              </wp:positionV>
              <wp:extent cx="8001000" cy="1029970"/>
              <wp:effectExtent l="0" t="0" r="0" b="36830"/>
              <wp:wrapNone/>
              <wp:docPr id="205750632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0" cy="1029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>
                        <a:outerShdw dist="22997" dir="5400000" algn="tl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8EAF9" w14:textId="1B049142" w:rsidR="00910319" w:rsidRDefault="00910319" w:rsidP="00910319">
                          <w:pPr>
                            <w:pStyle w:val="Heading2"/>
                            <w:spacing w:before="10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 xml:space="preserve">                                                              </w:t>
                          </w:r>
                        </w:p>
                        <w:p w14:paraId="7FC9F742" w14:textId="17101E8C" w:rsidR="00F36C7A" w:rsidRPr="00910319" w:rsidRDefault="00910319" w:rsidP="00910319">
                          <w:pPr>
                            <w:pStyle w:val="Heading2"/>
                            <w:spacing w:before="10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 xml:space="preserve">                                                                  </w:t>
                          </w:r>
                          <w:r w:rsidR="00F415EC">
                            <w:rPr>
                              <w:color w:val="auto"/>
                            </w:rPr>
                            <w:t>February</w:t>
                          </w:r>
                          <w:r>
                            <w:rPr>
                              <w:color w:val="auto"/>
                            </w:rPr>
                            <w:t xml:space="preserve"> News</w:t>
                          </w:r>
                          <w:r w:rsidR="008D2B0C">
                            <w:rPr>
                              <w:color w:val="auto"/>
                            </w:rPr>
                            <w:t>l</w:t>
                          </w:r>
                          <w:r>
                            <w:rPr>
                              <w:color w:val="auto"/>
                            </w:rPr>
                            <w:t>etter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3419AF" id="Rectangle 1" o:spid="_x0000_s1026" style="position:absolute;margin-left:0;margin-top:-11.25pt;width:630pt;height:81.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" stroked="f">
              <v:shadow on="t" color="black" opacity="22936f" origin="-.5,-.5" offset="0,.63881mm"/>
              <v:textbox inset=",7.2pt,,7.2pt">
                <w:txbxContent>
                  <w:p w14:paraId="4708EAF9" w14:textId="1B049142" w:rsidR="00910319" w:rsidRDefault="00910319" w:rsidP="00910319">
                    <w:pPr>
                      <w:pStyle w:val="Heading2"/>
                      <w:spacing w:before="10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 xml:space="preserve">                                                              </w:t>
                    </w:r>
                  </w:p>
                  <w:p w14:paraId="7FC9F742" w14:textId="17101E8C" w:rsidR="00F36C7A" w:rsidRPr="00910319" w:rsidRDefault="00910319" w:rsidP="00910319">
                    <w:pPr>
                      <w:pStyle w:val="Heading2"/>
                      <w:spacing w:before="10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 xml:space="preserve">                                                                  </w:t>
                    </w:r>
                    <w:r w:rsidR="00F415EC">
                      <w:rPr>
                        <w:color w:val="auto"/>
                      </w:rPr>
                      <w:t>February</w:t>
                    </w:r>
                    <w:r>
                      <w:rPr>
                        <w:color w:val="auto"/>
                      </w:rPr>
                      <w:t xml:space="preserve"> News</w:t>
                    </w:r>
                    <w:r w:rsidR="008D2B0C">
                      <w:rPr>
                        <w:color w:val="auto"/>
                      </w:rPr>
                      <w:t>l</w:t>
                    </w:r>
                    <w:r>
                      <w:rPr>
                        <w:color w:val="auto"/>
                      </w:rPr>
                      <w:t>etter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proofErr w:type="spellStart"/>
    <w:r w:rsidR="00910319">
      <w:rPr>
        <w:color w:val="000000" w:themeColor="text1"/>
      </w:rPr>
      <w:t>werwegh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A09CB"/>
    <w:multiLevelType w:val="hybridMultilevel"/>
    <w:tmpl w:val="D49E4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4673E"/>
    <w:multiLevelType w:val="hybridMultilevel"/>
    <w:tmpl w:val="E5962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2484"/>
    <w:multiLevelType w:val="hybridMultilevel"/>
    <w:tmpl w:val="13EEE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749EC"/>
    <w:multiLevelType w:val="hybridMultilevel"/>
    <w:tmpl w:val="6FEC2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E6708C"/>
    <w:multiLevelType w:val="multilevel"/>
    <w:tmpl w:val="F0DE20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4462D49"/>
    <w:multiLevelType w:val="hybridMultilevel"/>
    <w:tmpl w:val="23749B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2836FC6"/>
    <w:multiLevelType w:val="hybridMultilevel"/>
    <w:tmpl w:val="FF6C6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D7497"/>
    <w:multiLevelType w:val="hybridMultilevel"/>
    <w:tmpl w:val="5E8C8A50"/>
    <w:lvl w:ilvl="0" w:tplc="99B63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E2F23"/>
    <w:multiLevelType w:val="hybridMultilevel"/>
    <w:tmpl w:val="3AF666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7E468F"/>
    <w:multiLevelType w:val="hybridMultilevel"/>
    <w:tmpl w:val="35624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2393A"/>
    <w:multiLevelType w:val="hybridMultilevel"/>
    <w:tmpl w:val="32320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F1343"/>
    <w:multiLevelType w:val="hybridMultilevel"/>
    <w:tmpl w:val="3F8E9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E13A2"/>
    <w:multiLevelType w:val="multilevel"/>
    <w:tmpl w:val="AD54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C96E67"/>
    <w:multiLevelType w:val="hybridMultilevel"/>
    <w:tmpl w:val="6E24F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57496"/>
    <w:multiLevelType w:val="hybridMultilevel"/>
    <w:tmpl w:val="F162E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5518">
    <w:abstractNumId w:val="4"/>
  </w:num>
  <w:num w:numId="2" w16cid:durableId="718169268">
    <w:abstractNumId w:val="2"/>
  </w:num>
  <w:num w:numId="3" w16cid:durableId="126825978">
    <w:abstractNumId w:val="11"/>
  </w:num>
  <w:num w:numId="4" w16cid:durableId="446586412">
    <w:abstractNumId w:val="0"/>
  </w:num>
  <w:num w:numId="5" w16cid:durableId="646669068">
    <w:abstractNumId w:val="12"/>
  </w:num>
  <w:num w:numId="6" w16cid:durableId="503322325">
    <w:abstractNumId w:val="14"/>
  </w:num>
  <w:num w:numId="7" w16cid:durableId="521936966">
    <w:abstractNumId w:val="3"/>
  </w:num>
  <w:num w:numId="8" w16cid:durableId="109707366">
    <w:abstractNumId w:val="5"/>
  </w:num>
  <w:num w:numId="9" w16cid:durableId="810362751">
    <w:abstractNumId w:val="9"/>
  </w:num>
  <w:num w:numId="10" w16cid:durableId="140276807">
    <w:abstractNumId w:val="7"/>
  </w:num>
  <w:num w:numId="11" w16cid:durableId="900746945">
    <w:abstractNumId w:val="8"/>
  </w:num>
  <w:num w:numId="12" w16cid:durableId="1213813302">
    <w:abstractNumId w:val="1"/>
  </w:num>
  <w:num w:numId="13" w16cid:durableId="233929647">
    <w:abstractNumId w:val="6"/>
  </w:num>
  <w:num w:numId="14" w16cid:durableId="600335986">
    <w:abstractNumId w:val="13"/>
  </w:num>
  <w:num w:numId="15" w16cid:durableId="9374648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keting">
    <w15:presenceInfo w15:providerId="AD" w15:userId="S::marketing@huntsneuro.org::eec05c45-7573-44fe-acd7-1ed65c5ba6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mailMerge>
    <w:mainDocumentType w:val="formLetters"/>
    <w:dataType w:val="textFile"/>
    <w:activeRecord w:val="-1"/>
    <w:odso/>
  </w:mailMerge>
  <w:defaultTabStop w:val="720"/>
  <w:autoHyphenation/>
  <w:evenAndOddHeaders/>
  <w:drawingGridHorizontalSpacing w:val="12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23"/>
    <w:rsid w:val="00002B69"/>
    <w:rsid w:val="000047B5"/>
    <w:rsid w:val="00005677"/>
    <w:rsid w:val="0000590A"/>
    <w:rsid w:val="00005A30"/>
    <w:rsid w:val="00007DA1"/>
    <w:rsid w:val="00007EA9"/>
    <w:rsid w:val="00011473"/>
    <w:rsid w:val="00021C76"/>
    <w:rsid w:val="00022349"/>
    <w:rsid w:val="00023002"/>
    <w:rsid w:val="00031816"/>
    <w:rsid w:val="000320FE"/>
    <w:rsid w:val="00032179"/>
    <w:rsid w:val="00032D84"/>
    <w:rsid w:val="00033A9C"/>
    <w:rsid w:val="00040565"/>
    <w:rsid w:val="00042FB5"/>
    <w:rsid w:val="0004694F"/>
    <w:rsid w:val="000533A5"/>
    <w:rsid w:val="00053BFC"/>
    <w:rsid w:val="00054E5B"/>
    <w:rsid w:val="0006014C"/>
    <w:rsid w:val="00060F2E"/>
    <w:rsid w:val="00064993"/>
    <w:rsid w:val="00083952"/>
    <w:rsid w:val="000856DD"/>
    <w:rsid w:val="000A1A6E"/>
    <w:rsid w:val="000A3CB5"/>
    <w:rsid w:val="000A4FE0"/>
    <w:rsid w:val="000A5DDF"/>
    <w:rsid w:val="000A6ED5"/>
    <w:rsid w:val="000B1727"/>
    <w:rsid w:val="000C4DEC"/>
    <w:rsid w:val="000D187A"/>
    <w:rsid w:val="000D2AFB"/>
    <w:rsid w:val="000D3CB9"/>
    <w:rsid w:val="000E630E"/>
    <w:rsid w:val="000E635F"/>
    <w:rsid w:val="000E7DCE"/>
    <w:rsid w:val="00100A9F"/>
    <w:rsid w:val="00102C9F"/>
    <w:rsid w:val="00104B6F"/>
    <w:rsid w:val="0010688A"/>
    <w:rsid w:val="00110373"/>
    <w:rsid w:val="001111E0"/>
    <w:rsid w:val="001115D1"/>
    <w:rsid w:val="00117DF9"/>
    <w:rsid w:val="001245F6"/>
    <w:rsid w:val="00142DC2"/>
    <w:rsid w:val="0014482B"/>
    <w:rsid w:val="00145E62"/>
    <w:rsid w:val="00152C36"/>
    <w:rsid w:val="00160B9C"/>
    <w:rsid w:val="00161B01"/>
    <w:rsid w:val="00166C1B"/>
    <w:rsid w:val="00167D5C"/>
    <w:rsid w:val="00172C12"/>
    <w:rsid w:val="00172D43"/>
    <w:rsid w:val="00175B1E"/>
    <w:rsid w:val="001805FD"/>
    <w:rsid w:val="0018144A"/>
    <w:rsid w:val="0018168F"/>
    <w:rsid w:val="00182607"/>
    <w:rsid w:val="00182C04"/>
    <w:rsid w:val="00186061"/>
    <w:rsid w:val="001923C4"/>
    <w:rsid w:val="001923DF"/>
    <w:rsid w:val="0019270F"/>
    <w:rsid w:val="0019725A"/>
    <w:rsid w:val="001A2D04"/>
    <w:rsid w:val="001B7BF5"/>
    <w:rsid w:val="001C027F"/>
    <w:rsid w:val="001C677F"/>
    <w:rsid w:val="001C7A28"/>
    <w:rsid w:val="001D0188"/>
    <w:rsid w:val="001D2C6C"/>
    <w:rsid w:val="001E3A7C"/>
    <w:rsid w:val="001F13AC"/>
    <w:rsid w:val="001F4E4A"/>
    <w:rsid w:val="001F5AE8"/>
    <w:rsid w:val="001F662F"/>
    <w:rsid w:val="002025AA"/>
    <w:rsid w:val="00206BDD"/>
    <w:rsid w:val="00210D5B"/>
    <w:rsid w:val="00213878"/>
    <w:rsid w:val="00221D68"/>
    <w:rsid w:val="0023187E"/>
    <w:rsid w:val="00235B81"/>
    <w:rsid w:val="00236A23"/>
    <w:rsid w:val="00236F39"/>
    <w:rsid w:val="00237133"/>
    <w:rsid w:val="002402FC"/>
    <w:rsid w:val="00241273"/>
    <w:rsid w:val="00241AFA"/>
    <w:rsid w:val="0025096E"/>
    <w:rsid w:val="00252D95"/>
    <w:rsid w:val="00253071"/>
    <w:rsid w:val="00254F73"/>
    <w:rsid w:val="00256E0C"/>
    <w:rsid w:val="00266827"/>
    <w:rsid w:val="00274712"/>
    <w:rsid w:val="0027657F"/>
    <w:rsid w:val="00283D11"/>
    <w:rsid w:val="00297A20"/>
    <w:rsid w:val="002A1F8F"/>
    <w:rsid w:val="002A2524"/>
    <w:rsid w:val="002A311A"/>
    <w:rsid w:val="002A517A"/>
    <w:rsid w:val="002A5813"/>
    <w:rsid w:val="002A7EB5"/>
    <w:rsid w:val="002B0151"/>
    <w:rsid w:val="002B2434"/>
    <w:rsid w:val="002B2780"/>
    <w:rsid w:val="002C069D"/>
    <w:rsid w:val="002C07AC"/>
    <w:rsid w:val="002C4F75"/>
    <w:rsid w:val="002C5594"/>
    <w:rsid w:val="002C6A7B"/>
    <w:rsid w:val="002D7087"/>
    <w:rsid w:val="002D74D7"/>
    <w:rsid w:val="002E04DE"/>
    <w:rsid w:val="002E1484"/>
    <w:rsid w:val="002E230D"/>
    <w:rsid w:val="002E24F6"/>
    <w:rsid w:val="002E7446"/>
    <w:rsid w:val="002F148D"/>
    <w:rsid w:val="002F1E73"/>
    <w:rsid w:val="002F7701"/>
    <w:rsid w:val="00307C68"/>
    <w:rsid w:val="00307DB5"/>
    <w:rsid w:val="00310420"/>
    <w:rsid w:val="00316843"/>
    <w:rsid w:val="00324051"/>
    <w:rsid w:val="00340079"/>
    <w:rsid w:val="003434F8"/>
    <w:rsid w:val="00345B4A"/>
    <w:rsid w:val="00350E42"/>
    <w:rsid w:val="003529D4"/>
    <w:rsid w:val="00354B87"/>
    <w:rsid w:val="00370A71"/>
    <w:rsid w:val="00370F5C"/>
    <w:rsid w:val="00371761"/>
    <w:rsid w:val="00375EB3"/>
    <w:rsid w:val="00380930"/>
    <w:rsid w:val="00381E14"/>
    <w:rsid w:val="003856E4"/>
    <w:rsid w:val="00385BE9"/>
    <w:rsid w:val="003874E9"/>
    <w:rsid w:val="003875EC"/>
    <w:rsid w:val="00396DC0"/>
    <w:rsid w:val="003A2516"/>
    <w:rsid w:val="003B02C0"/>
    <w:rsid w:val="003B75D7"/>
    <w:rsid w:val="003B7FB2"/>
    <w:rsid w:val="003C611E"/>
    <w:rsid w:val="003D01E3"/>
    <w:rsid w:val="003D2BD0"/>
    <w:rsid w:val="003D6FDD"/>
    <w:rsid w:val="003E25B9"/>
    <w:rsid w:val="003E2BAB"/>
    <w:rsid w:val="003F1650"/>
    <w:rsid w:val="003F2D4C"/>
    <w:rsid w:val="003F7BBF"/>
    <w:rsid w:val="00403B97"/>
    <w:rsid w:val="00404255"/>
    <w:rsid w:val="00407876"/>
    <w:rsid w:val="00407EAC"/>
    <w:rsid w:val="004110A2"/>
    <w:rsid w:val="00421767"/>
    <w:rsid w:val="00421C4C"/>
    <w:rsid w:val="00423C42"/>
    <w:rsid w:val="004256E4"/>
    <w:rsid w:val="00425F89"/>
    <w:rsid w:val="0043082C"/>
    <w:rsid w:val="004313BE"/>
    <w:rsid w:val="00431912"/>
    <w:rsid w:val="0043430C"/>
    <w:rsid w:val="00434EF9"/>
    <w:rsid w:val="004357CC"/>
    <w:rsid w:val="00441350"/>
    <w:rsid w:val="0044393C"/>
    <w:rsid w:val="0044491C"/>
    <w:rsid w:val="00445F97"/>
    <w:rsid w:val="00466838"/>
    <w:rsid w:val="0046683E"/>
    <w:rsid w:val="0047610C"/>
    <w:rsid w:val="00477E25"/>
    <w:rsid w:val="0048329F"/>
    <w:rsid w:val="00483FA8"/>
    <w:rsid w:val="004845B4"/>
    <w:rsid w:val="00486321"/>
    <w:rsid w:val="00497B03"/>
    <w:rsid w:val="004A31AE"/>
    <w:rsid w:val="004A4E0E"/>
    <w:rsid w:val="004A627E"/>
    <w:rsid w:val="004B331E"/>
    <w:rsid w:val="004B4812"/>
    <w:rsid w:val="004B489D"/>
    <w:rsid w:val="004C0A0C"/>
    <w:rsid w:val="004C7B7B"/>
    <w:rsid w:val="004D20D4"/>
    <w:rsid w:val="004D21CF"/>
    <w:rsid w:val="004D221F"/>
    <w:rsid w:val="004D4312"/>
    <w:rsid w:val="004D6BCF"/>
    <w:rsid w:val="004E2FA2"/>
    <w:rsid w:val="004E3F43"/>
    <w:rsid w:val="004E4ED8"/>
    <w:rsid w:val="004E7C99"/>
    <w:rsid w:val="004F3AF1"/>
    <w:rsid w:val="004F4C6F"/>
    <w:rsid w:val="00502AAB"/>
    <w:rsid w:val="00506A00"/>
    <w:rsid w:val="005116A0"/>
    <w:rsid w:val="00515CE2"/>
    <w:rsid w:val="00516633"/>
    <w:rsid w:val="00520DD4"/>
    <w:rsid w:val="00522676"/>
    <w:rsid w:val="0052268F"/>
    <w:rsid w:val="0054263D"/>
    <w:rsid w:val="00542901"/>
    <w:rsid w:val="005462D1"/>
    <w:rsid w:val="00547E62"/>
    <w:rsid w:val="00554BBB"/>
    <w:rsid w:val="00556275"/>
    <w:rsid w:val="00557281"/>
    <w:rsid w:val="005640AB"/>
    <w:rsid w:val="00570627"/>
    <w:rsid w:val="005735E6"/>
    <w:rsid w:val="00574A56"/>
    <w:rsid w:val="00586E5D"/>
    <w:rsid w:val="00586FEA"/>
    <w:rsid w:val="0059025A"/>
    <w:rsid w:val="00591F45"/>
    <w:rsid w:val="00593D03"/>
    <w:rsid w:val="005A2CEB"/>
    <w:rsid w:val="005A2F20"/>
    <w:rsid w:val="005A4607"/>
    <w:rsid w:val="005B297F"/>
    <w:rsid w:val="005B3910"/>
    <w:rsid w:val="005B4850"/>
    <w:rsid w:val="005B684D"/>
    <w:rsid w:val="005C7AB2"/>
    <w:rsid w:val="005D1D3A"/>
    <w:rsid w:val="005D4C47"/>
    <w:rsid w:val="005E052F"/>
    <w:rsid w:val="005F0C30"/>
    <w:rsid w:val="005F3927"/>
    <w:rsid w:val="00601696"/>
    <w:rsid w:val="00610128"/>
    <w:rsid w:val="00610F69"/>
    <w:rsid w:val="0062122E"/>
    <w:rsid w:val="00622603"/>
    <w:rsid w:val="00624701"/>
    <w:rsid w:val="00631EBE"/>
    <w:rsid w:val="00640D38"/>
    <w:rsid w:val="0064136A"/>
    <w:rsid w:val="00643625"/>
    <w:rsid w:val="00660076"/>
    <w:rsid w:val="0066068B"/>
    <w:rsid w:val="00660797"/>
    <w:rsid w:val="00664F3F"/>
    <w:rsid w:val="00670B3B"/>
    <w:rsid w:val="006754C9"/>
    <w:rsid w:val="00681F70"/>
    <w:rsid w:val="00682E41"/>
    <w:rsid w:val="0068339A"/>
    <w:rsid w:val="0069191F"/>
    <w:rsid w:val="006A1840"/>
    <w:rsid w:val="006B32BB"/>
    <w:rsid w:val="006B3B57"/>
    <w:rsid w:val="006B74F6"/>
    <w:rsid w:val="006C224C"/>
    <w:rsid w:val="006D0D82"/>
    <w:rsid w:val="006D0FE7"/>
    <w:rsid w:val="006D6222"/>
    <w:rsid w:val="006E159F"/>
    <w:rsid w:val="006E2358"/>
    <w:rsid w:val="006E4CF4"/>
    <w:rsid w:val="006F38C0"/>
    <w:rsid w:val="006F6390"/>
    <w:rsid w:val="006F7289"/>
    <w:rsid w:val="007050C6"/>
    <w:rsid w:val="00707306"/>
    <w:rsid w:val="00724380"/>
    <w:rsid w:val="00732E7D"/>
    <w:rsid w:val="0073511D"/>
    <w:rsid w:val="00740542"/>
    <w:rsid w:val="00741ED9"/>
    <w:rsid w:val="00745D95"/>
    <w:rsid w:val="00746BA0"/>
    <w:rsid w:val="00746BE9"/>
    <w:rsid w:val="0075053A"/>
    <w:rsid w:val="007527F5"/>
    <w:rsid w:val="007531D7"/>
    <w:rsid w:val="00753E35"/>
    <w:rsid w:val="0075436A"/>
    <w:rsid w:val="0075570C"/>
    <w:rsid w:val="0076292B"/>
    <w:rsid w:val="00762A0C"/>
    <w:rsid w:val="007642EB"/>
    <w:rsid w:val="00764F09"/>
    <w:rsid w:val="007703E0"/>
    <w:rsid w:val="00771145"/>
    <w:rsid w:val="00773230"/>
    <w:rsid w:val="00775B47"/>
    <w:rsid w:val="00780AA7"/>
    <w:rsid w:val="00780B6A"/>
    <w:rsid w:val="007844AF"/>
    <w:rsid w:val="00786154"/>
    <w:rsid w:val="00791CD9"/>
    <w:rsid w:val="007924E3"/>
    <w:rsid w:val="00793760"/>
    <w:rsid w:val="00795A52"/>
    <w:rsid w:val="00797EAF"/>
    <w:rsid w:val="007A48A6"/>
    <w:rsid w:val="007C0B23"/>
    <w:rsid w:val="007C4086"/>
    <w:rsid w:val="007D1A66"/>
    <w:rsid w:val="007D5751"/>
    <w:rsid w:val="007D79BE"/>
    <w:rsid w:val="007E24BD"/>
    <w:rsid w:val="007E29E6"/>
    <w:rsid w:val="007E7569"/>
    <w:rsid w:val="007F3DEA"/>
    <w:rsid w:val="00804407"/>
    <w:rsid w:val="008109BE"/>
    <w:rsid w:val="008111B8"/>
    <w:rsid w:val="00812DF4"/>
    <w:rsid w:val="00816999"/>
    <w:rsid w:val="00816AFC"/>
    <w:rsid w:val="00824079"/>
    <w:rsid w:val="00827FCE"/>
    <w:rsid w:val="00832847"/>
    <w:rsid w:val="00832BED"/>
    <w:rsid w:val="00835DA4"/>
    <w:rsid w:val="00835ED7"/>
    <w:rsid w:val="00841000"/>
    <w:rsid w:val="008442EA"/>
    <w:rsid w:val="00844DCE"/>
    <w:rsid w:val="00857748"/>
    <w:rsid w:val="00862253"/>
    <w:rsid w:val="00870BF4"/>
    <w:rsid w:val="00872D62"/>
    <w:rsid w:val="00875614"/>
    <w:rsid w:val="008826B5"/>
    <w:rsid w:val="00885283"/>
    <w:rsid w:val="00887ED6"/>
    <w:rsid w:val="0089059A"/>
    <w:rsid w:val="00892D38"/>
    <w:rsid w:val="008966BC"/>
    <w:rsid w:val="008A01A5"/>
    <w:rsid w:val="008A129A"/>
    <w:rsid w:val="008A41A9"/>
    <w:rsid w:val="008A7AC5"/>
    <w:rsid w:val="008A7EF0"/>
    <w:rsid w:val="008B150A"/>
    <w:rsid w:val="008B5974"/>
    <w:rsid w:val="008B5F07"/>
    <w:rsid w:val="008D1124"/>
    <w:rsid w:val="008D278D"/>
    <w:rsid w:val="008D2B0C"/>
    <w:rsid w:val="008D3A3C"/>
    <w:rsid w:val="008D3AE6"/>
    <w:rsid w:val="008D4CDF"/>
    <w:rsid w:val="008E69E8"/>
    <w:rsid w:val="008F14A8"/>
    <w:rsid w:val="008F3DDE"/>
    <w:rsid w:val="008F44CA"/>
    <w:rsid w:val="0090630B"/>
    <w:rsid w:val="009101CD"/>
    <w:rsid w:val="00910319"/>
    <w:rsid w:val="00913AFC"/>
    <w:rsid w:val="0091490A"/>
    <w:rsid w:val="00920596"/>
    <w:rsid w:val="00926C7B"/>
    <w:rsid w:val="00927BE3"/>
    <w:rsid w:val="00927DCB"/>
    <w:rsid w:val="00942326"/>
    <w:rsid w:val="0094715D"/>
    <w:rsid w:val="00950CCE"/>
    <w:rsid w:val="009523E6"/>
    <w:rsid w:val="009554A3"/>
    <w:rsid w:val="00961A09"/>
    <w:rsid w:val="00963285"/>
    <w:rsid w:val="009649EB"/>
    <w:rsid w:val="009651D8"/>
    <w:rsid w:val="009669B4"/>
    <w:rsid w:val="00973573"/>
    <w:rsid w:val="0097392E"/>
    <w:rsid w:val="00985E56"/>
    <w:rsid w:val="0098611C"/>
    <w:rsid w:val="009914AD"/>
    <w:rsid w:val="00992082"/>
    <w:rsid w:val="00995078"/>
    <w:rsid w:val="00997EBB"/>
    <w:rsid w:val="009A1FB7"/>
    <w:rsid w:val="009A2F33"/>
    <w:rsid w:val="009A71BF"/>
    <w:rsid w:val="009B62E4"/>
    <w:rsid w:val="009B77AF"/>
    <w:rsid w:val="009D1956"/>
    <w:rsid w:val="009E12C4"/>
    <w:rsid w:val="009E1F10"/>
    <w:rsid w:val="009E3592"/>
    <w:rsid w:val="009E639F"/>
    <w:rsid w:val="009E72E2"/>
    <w:rsid w:val="009F071F"/>
    <w:rsid w:val="009F2617"/>
    <w:rsid w:val="009F43B5"/>
    <w:rsid w:val="009F7B16"/>
    <w:rsid w:val="009F7EE4"/>
    <w:rsid w:val="00A05605"/>
    <w:rsid w:val="00A065AB"/>
    <w:rsid w:val="00A149AF"/>
    <w:rsid w:val="00A1616F"/>
    <w:rsid w:val="00A20954"/>
    <w:rsid w:val="00A23DDA"/>
    <w:rsid w:val="00A30034"/>
    <w:rsid w:val="00A31363"/>
    <w:rsid w:val="00A34EB2"/>
    <w:rsid w:val="00A37D90"/>
    <w:rsid w:val="00A47206"/>
    <w:rsid w:val="00A5250C"/>
    <w:rsid w:val="00A607C0"/>
    <w:rsid w:val="00A61828"/>
    <w:rsid w:val="00A621BE"/>
    <w:rsid w:val="00A65AC7"/>
    <w:rsid w:val="00A709F8"/>
    <w:rsid w:val="00A74E92"/>
    <w:rsid w:val="00A752D1"/>
    <w:rsid w:val="00A767F9"/>
    <w:rsid w:val="00A77796"/>
    <w:rsid w:val="00A77973"/>
    <w:rsid w:val="00A80D23"/>
    <w:rsid w:val="00A82EDB"/>
    <w:rsid w:val="00A85841"/>
    <w:rsid w:val="00A8598D"/>
    <w:rsid w:val="00A85C85"/>
    <w:rsid w:val="00A910C4"/>
    <w:rsid w:val="00A9357B"/>
    <w:rsid w:val="00A93D6D"/>
    <w:rsid w:val="00AA02F3"/>
    <w:rsid w:val="00AA0532"/>
    <w:rsid w:val="00AA4165"/>
    <w:rsid w:val="00AB0ADF"/>
    <w:rsid w:val="00AB430A"/>
    <w:rsid w:val="00AB7BFE"/>
    <w:rsid w:val="00AC4143"/>
    <w:rsid w:val="00AC4807"/>
    <w:rsid w:val="00AC7035"/>
    <w:rsid w:val="00AD0180"/>
    <w:rsid w:val="00AD575B"/>
    <w:rsid w:val="00AD7E56"/>
    <w:rsid w:val="00AE3678"/>
    <w:rsid w:val="00AE4E54"/>
    <w:rsid w:val="00AE50EA"/>
    <w:rsid w:val="00B00929"/>
    <w:rsid w:val="00B0351D"/>
    <w:rsid w:val="00B10526"/>
    <w:rsid w:val="00B105B3"/>
    <w:rsid w:val="00B1109B"/>
    <w:rsid w:val="00B26371"/>
    <w:rsid w:val="00B26687"/>
    <w:rsid w:val="00B273AE"/>
    <w:rsid w:val="00B332C4"/>
    <w:rsid w:val="00B34744"/>
    <w:rsid w:val="00B3584E"/>
    <w:rsid w:val="00B35BF3"/>
    <w:rsid w:val="00B41F1D"/>
    <w:rsid w:val="00B42362"/>
    <w:rsid w:val="00B44D0F"/>
    <w:rsid w:val="00B56953"/>
    <w:rsid w:val="00B61AB9"/>
    <w:rsid w:val="00B65625"/>
    <w:rsid w:val="00B67AA2"/>
    <w:rsid w:val="00B7573C"/>
    <w:rsid w:val="00B80047"/>
    <w:rsid w:val="00B849CB"/>
    <w:rsid w:val="00B84D46"/>
    <w:rsid w:val="00B867E6"/>
    <w:rsid w:val="00B913B2"/>
    <w:rsid w:val="00B926B7"/>
    <w:rsid w:val="00B97CFF"/>
    <w:rsid w:val="00BA01B7"/>
    <w:rsid w:val="00BA0D71"/>
    <w:rsid w:val="00BA14AD"/>
    <w:rsid w:val="00BA3602"/>
    <w:rsid w:val="00BA445B"/>
    <w:rsid w:val="00BA5C6C"/>
    <w:rsid w:val="00BA6989"/>
    <w:rsid w:val="00BB581B"/>
    <w:rsid w:val="00BC29E8"/>
    <w:rsid w:val="00BC6D4D"/>
    <w:rsid w:val="00BD164D"/>
    <w:rsid w:val="00BD2F62"/>
    <w:rsid w:val="00BD632E"/>
    <w:rsid w:val="00BE1DA1"/>
    <w:rsid w:val="00BE5004"/>
    <w:rsid w:val="00BF293F"/>
    <w:rsid w:val="00BF6212"/>
    <w:rsid w:val="00C103A3"/>
    <w:rsid w:val="00C13CA7"/>
    <w:rsid w:val="00C14783"/>
    <w:rsid w:val="00C17345"/>
    <w:rsid w:val="00C2085E"/>
    <w:rsid w:val="00C24D12"/>
    <w:rsid w:val="00C31F42"/>
    <w:rsid w:val="00C32788"/>
    <w:rsid w:val="00C33A25"/>
    <w:rsid w:val="00C35FCA"/>
    <w:rsid w:val="00C360A4"/>
    <w:rsid w:val="00C4306A"/>
    <w:rsid w:val="00C57361"/>
    <w:rsid w:val="00C62C96"/>
    <w:rsid w:val="00C63A3F"/>
    <w:rsid w:val="00C64B53"/>
    <w:rsid w:val="00C66383"/>
    <w:rsid w:val="00C66B23"/>
    <w:rsid w:val="00C6788C"/>
    <w:rsid w:val="00C7252A"/>
    <w:rsid w:val="00C77796"/>
    <w:rsid w:val="00C77B31"/>
    <w:rsid w:val="00C86D33"/>
    <w:rsid w:val="00C87192"/>
    <w:rsid w:val="00CA0490"/>
    <w:rsid w:val="00CA25CE"/>
    <w:rsid w:val="00CA71AA"/>
    <w:rsid w:val="00CA7235"/>
    <w:rsid w:val="00CA76F6"/>
    <w:rsid w:val="00CA7C10"/>
    <w:rsid w:val="00CB391D"/>
    <w:rsid w:val="00CB5F66"/>
    <w:rsid w:val="00CB77E3"/>
    <w:rsid w:val="00CC1A7C"/>
    <w:rsid w:val="00CC1C65"/>
    <w:rsid w:val="00CC20DA"/>
    <w:rsid w:val="00CC7CB5"/>
    <w:rsid w:val="00CD007B"/>
    <w:rsid w:val="00CD42E9"/>
    <w:rsid w:val="00CE0BC5"/>
    <w:rsid w:val="00CE2C2E"/>
    <w:rsid w:val="00CE41DB"/>
    <w:rsid w:val="00CE5920"/>
    <w:rsid w:val="00CF0B6B"/>
    <w:rsid w:val="00CF2D4D"/>
    <w:rsid w:val="00CF7852"/>
    <w:rsid w:val="00D053E3"/>
    <w:rsid w:val="00D07DFA"/>
    <w:rsid w:val="00D07F45"/>
    <w:rsid w:val="00D11C03"/>
    <w:rsid w:val="00D15EE6"/>
    <w:rsid w:val="00D212F7"/>
    <w:rsid w:val="00D22D03"/>
    <w:rsid w:val="00D23837"/>
    <w:rsid w:val="00D24AE4"/>
    <w:rsid w:val="00D26A14"/>
    <w:rsid w:val="00D27F10"/>
    <w:rsid w:val="00D340FE"/>
    <w:rsid w:val="00D34BCF"/>
    <w:rsid w:val="00D402BA"/>
    <w:rsid w:val="00D41EEC"/>
    <w:rsid w:val="00D42B83"/>
    <w:rsid w:val="00D471A9"/>
    <w:rsid w:val="00D62F8A"/>
    <w:rsid w:val="00D71BF5"/>
    <w:rsid w:val="00D71E5C"/>
    <w:rsid w:val="00D72ED5"/>
    <w:rsid w:val="00D74F0B"/>
    <w:rsid w:val="00D7724D"/>
    <w:rsid w:val="00D808F8"/>
    <w:rsid w:val="00D92C10"/>
    <w:rsid w:val="00D93307"/>
    <w:rsid w:val="00D944EA"/>
    <w:rsid w:val="00D97FBE"/>
    <w:rsid w:val="00DA2E33"/>
    <w:rsid w:val="00DA5ED6"/>
    <w:rsid w:val="00DB18E3"/>
    <w:rsid w:val="00DB364E"/>
    <w:rsid w:val="00DB4C42"/>
    <w:rsid w:val="00DD3BDF"/>
    <w:rsid w:val="00DE5B3A"/>
    <w:rsid w:val="00DE5F79"/>
    <w:rsid w:val="00DE6E42"/>
    <w:rsid w:val="00DF20C6"/>
    <w:rsid w:val="00E0006B"/>
    <w:rsid w:val="00E04064"/>
    <w:rsid w:val="00E0421A"/>
    <w:rsid w:val="00E109E7"/>
    <w:rsid w:val="00E201F7"/>
    <w:rsid w:val="00E26EA5"/>
    <w:rsid w:val="00E33358"/>
    <w:rsid w:val="00E34665"/>
    <w:rsid w:val="00E36AAE"/>
    <w:rsid w:val="00E40DF4"/>
    <w:rsid w:val="00E50E2B"/>
    <w:rsid w:val="00E519E6"/>
    <w:rsid w:val="00E51ACD"/>
    <w:rsid w:val="00E51C22"/>
    <w:rsid w:val="00E53223"/>
    <w:rsid w:val="00E544A1"/>
    <w:rsid w:val="00E734ED"/>
    <w:rsid w:val="00E74B24"/>
    <w:rsid w:val="00E753CA"/>
    <w:rsid w:val="00E76D64"/>
    <w:rsid w:val="00E8561F"/>
    <w:rsid w:val="00E92931"/>
    <w:rsid w:val="00E93457"/>
    <w:rsid w:val="00E949DB"/>
    <w:rsid w:val="00E96A5D"/>
    <w:rsid w:val="00EA0A8F"/>
    <w:rsid w:val="00EA3B3F"/>
    <w:rsid w:val="00EA621B"/>
    <w:rsid w:val="00EB0456"/>
    <w:rsid w:val="00EB2FD5"/>
    <w:rsid w:val="00EB4F7C"/>
    <w:rsid w:val="00EC2BAD"/>
    <w:rsid w:val="00EC3565"/>
    <w:rsid w:val="00EC3BEA"/>
    <w:rsid w:val="00EC7543"/>
    <w:rsid w:val="00EC7769"/>
    <w:rsid w:val="00EC780A"/>
    <w:rsid w:val="00ED022D"/>
    <w:rsid w:val="00ED42F8"/>
    <w:rsid w:val="00ED5ED3"/>
    <w:rsid w:val="00EE38CA"/>
    <w:rsid w:val="00EF1F79"/>
    <w:rsid w:val="00EF32F7"/>
    <w:rsid w:val="00EF3E20"/>
    <w:rsid w:val="00EF415F"/>
    <w:rsid w:val="00EF6D6E"/>
    <w:rsid w:val="00EF6F51"/>
    <w:rsid w:val="00F02097"/>
    <w:rsid w:val="00F03237"/>
    <w:rsid w:val="00F033CB"/>
    <w:rsid w:val="00F05E6B"/>
    <w:rsid w:val="00F0738B"/>
    <w:rsid w:val="00F1517C"/>
    <w:rsid w:val="00F177A3"/>
    <w:rsid w:val="00F20912"/>
    <w:rsid w:val="00F229DC"/>
    <w:rsid w:val="00F23CBF"/>
    <w:rsid w:val="00F274C7"/>
    <w:rsid w:val="00F36C7A"/>
    <w:rsid w:val="00F41020"/>
    <w:rsid w:val="00F415EC"/>
    <w:rsid w:val="00F47DE3"/>
    <w:rsid w:val="00F511A2"/>
    <w:rsid w:val="00F51D08"/>
    <w:rsid w:val="00F524D2"/>
    <w:rsid w:val="00F55A08"/>
    <w:rsid w:val="00F55A27"/>
    <w:rsid w:val="00F6268B"/>
    <w:rsid w:val="00F6374F"/>
    <w:rsid w:val="00F667C0"/>
    <w:rsid w:val="00F71A65"/>
    <w:rsid w:val="00F83C87"/>
    <w:rsid w:val="00F85D5C"/>
    <w:rsid w:val="00F91E3D"/>
    <w:rsid w:val="00F9246F"/>
    <w:rsid w:val="00F924C2"/>
    <w:rsid w:val="00FA07E1"/>
    <w:rsid w:val="00FA15FA"/>
    <w:rsid w:val="00FA5070"/>
    <w:rsid w:val="00FB388E"/>
    <w:rsid w:val="00FB50BA"/>
    <w:rsid w:val="00FB5C62"/>
    <w:rsid w:val="00FB7879"/>
    <w:rsid w:val="00FC1571"/>
    <w:rsid w:val="00FC4BEE"/>
    <w:rsid w:val="00FC4DA0"/>
    <w:rsid w:val="00FC7DC1"/>
    <w:rsid w:val="00FD2889"/>
    <w:rsid w:val="00FD4361"/>
    <w:rsid w:val="00FD7682"/>
    <w:rsid w:val="00FE2E58"/>
    <w:rsid w:val="00FE5540"/>
    <w:rsid w:val="00FF1104"/>
    <w:rsid w:val="00FF1A56"/>
    <w:rsid w:val="00FF61E8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."/>
  <w:listSeparator w:val=","/>
  <w14:docId w14:val="5D46FBF5"/>
  <w15:docId w15:val="{BFD18472-74A5-4A41-9207-D4689879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357CC"/>
    <w:pPr>
      <w:suppressAutoHyphens/>
      <w:autoSpaceDN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D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rsid w:val="004357CC"/>
    <w:pPr>
      <w:keepNext/>
      <w:keepLines/>
      <w:spacing w:before="200"/>
      <w:outlineLvl w:val="1"/>
    </w:pPr>
    <w:rPr>
      <w:rFonts w:ascii="Arial" w:hAnsi="Arial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4357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4357C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4357CC"/>
    <w:rPr>
      <w:color w:val="808080"/>
    </w:rPr>
  </w:style>
  <w:style w:type="character" w:customStyle="1" w:styleId="Heading2Char">
    <w:name w:val="Heading 2 Char"/>
    <w:basedOn w:val="DefaultParagraphFont"/>
    <w:rsid w:val="004357CC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customStyle="1" w:styleId="NewsletterHeading">
    <w:name w:val="Newsletter Heading"/>
    <w:basedOn w:val="Normal"/>
    <w:rsid w:val="004357CC"/>
    <w:rPr>
      <w:rFonts w:ascii="Arial" w:hAnsi="Arial"/>
      <w:b/>
      <w:color w:val="FFFFFF"/>
      <w:sz w:val="62"/>
    </w:rPr>
  </w:style>
  <w:style w:type="paragraph" w:customStyle="1" w:styleId="NewsletterSubhead">
    <w:name w:val="Newsletter Subhead"/>
    <w:basedOn w:val="Normal"/>
    <w:rsid w:val="004357CC"/>
    <w:rPr>
      <w:color w:val="FFFFFF"/>
      <w:sz w:val="26"/>
    </w:rPr>
  </w:style>
  <w:style w:type="paragraph" w:customStyle="1" w:styleId="NewsletterHeadline">
    <w:name w:val="Newsletter Headline"/>
    <w:basedOn w:val="Normal"/>
    <w:rsid w:val="004357CC"/>
    <w:rPr>
      <w:rFonts w:ascii="Arial" w:hAnsi="Arial"/>
      <w:b/>
      <w:sz w:val="32"/>
    </w:rPr>
  </w:style>
  <w:style w:type="paragraph" w:customStyle="1" w:styleId="NewsletterBody">
    <w:name w:val="Newsletter Body"/>
    <w:basedOn w:val="Normal"/>
    <w:rsid w:val="004357CC"/>
    <w:pPr>
      <w:spacing w:after="200"/>
      <w:jc w:val="both"/>
    </w:pPr>
    <w:rPr>
      <w:color w:val="000000"/>
      <w:sz w:val="22"/>
    </w:rPr>
  </w:style>
  <w:style w:type="paragraph" w:customStyle="1" w:styleId="WhiteText">
    <w:name w:val="White Text"/>
    <w:basedOn w:val="Normal"/>
    <w:rsid w:val="004357CC"/>
    <w:rPr>
      <w:color w:val="FFFFFF"/>
      <w:sz w:val="20"/>
    </w:rPr>
  </w:style>
  <w:style w:type="paragraph" w:customStyle="1" w:styleId="CompanyName">
    <w:name w:val="Company Name"/>
    <w:basedOn w:val="NewsletterHeading"/>
    <w:rsid w:val="004357CC"/>
    <w:rPr>
      <w:sz w:val="52"/>
      <w:szCs w:val="52"/>
    </w:rPr>
  </w:style>
  <w:style w:type="paragraph" w:customStyle="1" w:styleId="NewsletterDate">
    <w:name w:val="Newsletter Date"/>
    <w:basedOn w:val="WhiteText"/>
    <w:rsid w:val="004357CC"/>
    <w:pPr>
      <w:jc w:val="right"/>
    </w:pPr>
  </w:style>
  <w:style w:type="paragraph" w:customStyle="1" w:styleId="Smallprint">
    <w:name w:val="Small print"/>
    <w:basedOn w:val="NewsletterBody"/>
    <w:rsid w:val="004357CC"/>
    <w:pPr>
      <w:jc w:val="right"/>
    </w:pPr>
    <w:rPr>
      <w:sz w:val="16"/>
      <w:szCs w:val="16"/>
    </w:rPr>
  </w:style>
  <w:style w:type="character" w:styleId="Hyperlink">
    <w:name w:val="Hyperlink"/>
    <w:basedOn w:val="DefaultParagraphFont"/>
    <w:rsid w:val="004357CC"/>
    <w:rPr>
      <w:color w:val="0000FF"/>
      <w:u w:val="single"/>
    </w:rPr>
  </w:style>
  <w:style w:type="character" w:customStyle="1" w:styleId="Mention1">
    <w:name w:val="Mention1"/>
    <w:basedOn w:val="DefaultParagraphFont"/>
    <w:rsid w:val="004357CC"/>
    <w:rPr>
      <w:color w:val="2B579A"/>
      <w:shd w:val="clear" w:color="auto" w:fill="E6E6E6"/>
    </w:rPr>
  </w:style>
  <w:style w:type="paragraph" w:styleId="Header">
    <w:name w:val="header"/>
    <w:basedOn w:val="Normal"/>
    <w:uiPriority w:val="99"/>
    <w:rsid w:val="004357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uiPriority w:val="99"/>
    <w:rsid w:val="004357CC"/>
    <w:rPr>
      <w:sz w:val="24"/>
      <w:szCs w:val="24"/>
    </w:rPr>
  </w:style>
  <w:style w:type="paragraph" w:styleId="Footer">
    <w:name w:val="footer"/>
    <w:basedOn w:val="Normal"/>
    <w:rsid w:val="004357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sid w:val="004357CC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0A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3E20"/>
    <w:rPr>
      <w:color w:val="954F72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004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A5D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544A1"/>
    <w:pPr>
      <w:suppressAutoHyphens w:val="0"/>
      <w:autoSpaceDN/>
      <w:spacing w:before="100" w:beforeAutospacing="1" w:after="100" w:afterAutospacing="1"/>
      <w:textAlignment w:val="auto"/>
    </w:pPr>
    <w:rPr>
      <w:lang w:val="en-GB" w:eastAsia="en-GB"/>
    </w:rPr>
  </w:style>
  <w:style w:type="paragraph" w:customStyle="1" w:styleId="comp">
    <w:name w:val="comp"/>
    <w:basedOn w:val="Normal"/>
    <w:rsid w:val="007531D7"/>
    <w:pPr>
      <w:suppressAutoHyphens w:val="0"/>
      <w:autoSpaceDN/>
      <w:spacing w:before="100" w:beforeAutospacing="1" w:after="100" w:afterAutospacing="1"/>
      <w:textAlignment w:val="auto"/>
    </w:pPr>
    <w:rPr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A4F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2DF4"/>
    <w:pPr>
      <w:ind w:left="720"/>
      <w:contextualSpacing/>
    </w:pPr>
  </w:style>
  <w:style w:type="table" w:styleId="TableGrid">
    <w:name w:val="Table Grid"/>
    <w:basedOn w:val="TableNormal"/>
    <w:uiPriority w:val="39"/>
    <w:rsid w:val="00A7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21D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D92C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4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1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91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6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5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8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1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6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11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29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3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89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5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6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1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91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irclesofsounduk@gmail.com" TargetMode="External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nager@huntsneuro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Weekly%20news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f22238-5912-4cf8-b668-2aac7d14024f" xsi:nil="true"/>
    <lcf76f155ced4ddcb4097134ff3c332f xmlns="300b72d6-03dd-434b-afff-a24ca882819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0D26D047891E47A7B40B4CA492BF79" ma:contentTypeVersion="14" ma:contentTypeDescription="Create a new document." ma:contentTypeScope="" ma:versionID="3a8a61f8db6694addd1a109f311fb92f">
  <xsd:schema xmlns:xsd="http://www.w3.org/2001/XMLSchema" xmlns:xs="http://www.w3.org/2001/XMLSchema" xmlns:p="http://schemas.microsoft.com/office/2006/metadata/properties" xmlns:ns2="300b72d6-03dd-434b-afff-a24ca882819c" xmlns:ns3="caf22238-5912-4cf8-b668-2aac7d14024f" targetNamespace="http://schemas.microsoft.com/office/2006/metadata/properties" ma:root="true" ma:fieldsID="8791412103cbc1ff581192675157159a" ns2:_="" ns3:_="">
    <xsd:import namespace="300b72d6-03dd-434b-afff-a24ca882819c"/>
    <xsd:import namespace="caf22238-5912-4cf8-b668-2aac7d140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b72d6-03dd-434b-afff-a24ca8828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7377977-e107-4826-96eb-92087d4ee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22238-5912-4cf8-b668-2aac7d14024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f233c54-1edd-45af-b4db-d34c40a282e4}" ma:internalName="TaxCatchAll" ma:showField="CatchAllData" ma:web="caf22238-5912-4cf8-b668-2aac7d140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4FB1B-6864-45F9-A0D1-547DE9079CC9}">
  <ds:schemaRefs>
    <ds:schemaRef ds:uri="http://schemas.microsoft.com/office/2006/metadata/properties"/>
    <ds:schemaRef ds:uri="http://schemas.microsoft.com/office/infopath/2007/PartnerControls"/>
    <ds:schemaRef ds:uri="caf22238-5912-4cf8-b668-2aac7d14024f"/>
    <ds:schemaRef ds:uri="300b72d6-03dd-434b-afff-a24ca882819c"/>
  </ds:schemaRefs>
</ds:datastoreItem>
</file>

<file path=customXml/itemProps2.xml><?xml version="1.0" encoding="utf-8"?>
<ds:datastoreItem xmlns:ds="http://schemas.openxmlformats.org/officeDocument/2006/customXml" ds:itemID="{D9F98505-EEE1-44E8-8D66-8BF5FA3A4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b72d6-03dd-434b-afff-a24ca882819c"/>
    <ds:schemaRef ds:uri="caf22238-5912-4cf8-b668-2aac7d140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2E06D5-B670-43E3-9CFD-309DBE1BCF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5AA398-4DE0-496C-8826-50747478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newsletter</Template>
  <TotalTime>1717</TotalTime>
  <Pages>2</Pages>
  <Words>574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/>
  <dc:creator>Marketing</dc:creator>
  <cp:keywords/>
  <dc:description/>
  <cp:lastModifiedBy>Anna Dutton</cp:lastModifiedBy>
  <cp:revision>10</cp:revision>
  <cp:lastPrinted>2025-01-16T09:25:00Z</cp:lastPrinted>
  <dcterms:created xsi:type="dcterms:W3CDTF">2025-01-30T13:51:00Z</dcterms:created>
  <dcterms:modified xsi:type="dcterms:W3CDTF">2025-02-13T10:18:00Z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TC103360279990</vt:lpwstr>
  </property>
  <property fmtid="{D5CDD505-2E9C-101B-9397-08002B2CF9AE}" pid="3" name="GrammarlyDocumentId">
    <vt:lpwstr>4288c5ae2f3e6b2b77057793432254b1c1fe2243b80bf9c6fa02e1bc41603fb7</vt:lpwstr>
  </property>
  <property fmtid="{D5CDD505-2E9C-101B-9397-08002B2CF9AE}" pid="4" name="ContentTypeId">
    <vt:lpwstr>0x010100C90D26D047891E47A7B40B4CA492BF79</vt:lpwstr>
  </property>
  <property fmtid="{D5CDD505-2E9C-101B-9397-08002B2CF9AE}" pid="5" name="MediaServiceImageTags">
    <vt:lpwstr/>
  </property>
</Properties>
</file>